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DB5A" w14:textId="08CAA6E9" w:rsidR="00DF3D76" w:rsidRPr="00D17763" w:rsidRDefault="00DF3D76" w:rsidP="00886E40">
      <w:pPr>
        <w:rPr>
          <w:color w:val="000000" w:themeColor="text1"/>
        </w:rPr>
      </w:pPr>
    </w:p>
    <w:p w14:paraId="6C87FBEA" w14:textId="2A617678" w:rsidR="00331AFC" w:rsidRPr="00D17763" w:rsidRDefault="00331AFC" w:rsidP="00886E40">
      <w:pPr>
        <w:rPr>
          <w:color w:val="000000" w:themeColor="text1"/>
        </w:rPr>
      </w:pPr>
    </w:p>
    <w:p w14:paraId="462267F1" w14:textId="61A0B79D" w:rsidR="00E979A2" w:rsidRPr="00D17763" w:rsidRDefault="00E979A2" w:rsidP="00886E40">
      <w:pPr>
        <w:rPr>
          <w:b/>
          <w:bCs/>
          <w:color w:val="000000" w:themeColor="text1"/>
          <w:sz w:val="56"/>
          <w:szCs w:val="56"/>
        </w:rPr>
      </w:pPr>
    </w:p>
    <w:p w14:paraId="0DE0078F" w14:textId="627E2C6F" w:rsidR="00E979A2" w:rsidRPr="00D17763" w:rsidRDefault="00E979A2" w:rsidP="005E166A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0B9ED615" w14:textId="77777777" w:rsidR="00E979A2" w:rsidRPr="00D17763" w:rsidRDefault="00E979A2" w:rsidP="00886E40">
      <w:pPr>
        <w:rPr>
          <w:b/>
          <w:bCs/>
          <w:color w:val="000000" w:themeColor="text1"/>
          <w:sz w:val="56"/>
          <w:szCs w:val="56"/>
        </w:rPr>
      </w:pPr>
    </w:p>
    <w:p w14:paraId="57EAB669" w14:textId="6EC114E4" w:rsidR="00E979A2" w:rsidRPr="00D17763" w:rsidRDefault="00E979A2" w:rsidP="005E166A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4DE64A5F" w14:textId="37CAB321" w:rsidR="00E979A2" w:rsidRPr="00D17763" w:rsidRDefault="00E979A2" w:rsidP="00886E40">
      <w:pPr>
        <w:rPr>
          <w:b/>
          <w:bCs/>
          <w:color w:val="000000" w:themeColor="text1"/>
          <w:sz w:val="56"/>
          <w:szCs w:val="56"/>
        </w:rPr>
      </w:pPr>
    </w:p>
    <w:p w14:paraId="3EF14BA7" w14:textId="1CF28485" w:rsidR="003C0019" w:rsidRPr="00D17763" w:rsidRDefault="00FD5368" w:rsidP="00FB5562">
      <w:pPr>
        <w:jc w:val="center"/>
        <w:rPr>
          <w:b/>
          <w:bCs/>
          <w:color w:val="000000" w:themeColor="text1"/>
          <w:sz w:val="56"/>
          <w:szCs w:val="56"/>
        </w:rPr>
      </w:pPr>
      <w:r w:rsidRPr="00D17763">
        <w:rPr>
          <w:b/>
          <w:bCs/>
          <w:color w:val="000000" w:themeColor="text1"/>
          <w:sz w:val="56"/>
          <w:szCs w:val="56"/>
        </w:rPr>
        <w:t>ZAP</w:t>
      </w:r>
      <w:r w:rsidR="003C0019" w:rsidRPr="00D17763">
        <w:rPr>
          <w:b/>
          <w:bCs/>
          <w:color w:val="000000" w:themeColor="text1"/>
          <w:sz w:val="56"/>
          <w:szCs w:val="56"/>
        </w:rPr>
        <w:t>YTANIE OFERTOWE:</w:t>
      </w:r>
    </w:p>
    <w:p w14:paraId="2D35652F" w14:textId="69B9B192" w:rsidR="003C0019" w:rsidRPr="00D17763" w:rsidRDefault="003C0019" w:rsidP="00FB5562">
      <w:pPr>
        <w:jc w:val="center"/>
        <w:rPr>
          <w:b/>
          <w:bCs/>
          <w:color w:val="000000" w:themeColor="text1"/>
          <w:sz w:val="56"/>
          <w:szCs w:val="56"/>
        </w:rPr>
      </w:pPr>
      <w:r w:rsidRPr="39663F5D">
        <w:rPr>
          <w:b/>
          <w:bCs/>
          <w:color w:val="000000" w:themeColor="text1"/>
          <w:sz w:val="56"/>
          <w:szCs w:val="56"/>
        </w:rPr>
        <w:t xml:space="preserve"> </w:t>
      </w:r>
      <w:r w:rsidR="31176579" w:rsidRPr="39663F5D">
        <w:rPr>
          <w:b/>
          <w:bCs/>
          <w:color w:val="000000" w:themeColor="text1"/>
          <w:sz w:val="56"/>
          <w:szCs w:val="56"/>
        </w:rPr>
        <w:t>USŁUG</w:t>
      </w:r>
      <w:r w:rsidR="001A1892">
        <w:rPr>
          <w:b/>
          <w:bCs/>
          <w:color w:val="000000" w:themeColor="text1"/>
          <w:sz w:val="56"/>
          <w:szCs w:val="56"/>
        </w:rPr>
        <w:t>A</w:t>
      </w:r>
      <w:r w:rsidR="31176579" w:rsidRPr="39663F5D">
        <w:rPr>
          <w:b/>
          <w:bCs/>
          <w:color w:val="000000" w:themeColor="text1"/>
          <w:sz w:val="56"/>
          <w:szCs w:val="56"/>
        </w:rPr>
        <w:t xml:space="preserve"> BUDOWY INSTALACJI ELEKTRYCZNEJ</w:t>
      </w:r>
      <w:r w:rsidR="001A1892">
        <w:rPr>
          <w:b/>
          <w:bCs/>
          <w:color w:val="000000" w:themeColor="text1"/>
          <w:sz w:val="56"/>
          <w:szCs w:val="56"/>
        </w:rPr>
        <w:t xml:space="preserve"> POD STACJE SZYBKIEGO ŁADOWANIA</w:t>
      </w:r>
    </w:p>
    <w:p w14:paraId="6F04DCA6" w14:textId="255EBB40" w:rsidR="00E979A2" w:rsidRPr="00D17763" w:rsidRDefault="00FD5368" w:rsidP="00FB5562">
      <w:pPr>
        <w:jc w:val="center"/>
        <w:rPr>
          <w:b/>
          <w:bCs/>
          <w:color w:val="000000" w:themeColor="text1"/>
          <w:sz w:val="56"/>
          <w:szCs w:val="56"/>
        </w:rPr>
      </w:pPr>
      <w:r w:rsidRPr="00D17763">
        <w:rPr>
          <w:b/>
          <w:bCs/>
          <w:color w:val="000000" w:themeColor="text1"/>
          <w:sz w:val="56"/>
          <w:szCs w:val="56"/>
        </w:rPr>
        <w:br/>
      </w:r>
    </w:p>
    <w:p w14:paraId="01356C06" w14:textId="797DCB3D" w:rsidR="001A6E69" w:rsidRPr="00D17763" w:rsidRDefault="001A6E69" w:rsidP="00FB5562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04CA7BFB" w14:textId="67030B6C" w:rsidR="00965788" w:rsidRPr="00D17763" w:rsidRDefault="00965788" w:rsidP="00886E40">
      <w:pPr>
        <w:jc w:val="center"/>
        <w:rPr>
          <w:b/>
          <w:bCs/>
          <w:color w:val="000000" w:themeColor="text1"/>
          <w:sz w:val="56"/>
          <w:szCs w:val="56"/>
        </w:rPr>
      </w:pPr>
    </w:p>
    <w:p w14:paraId="3AF2A89B" w14:textId="2170DD39" w:rsidR="007D1DAC" w:rsidRPr="00D17763" w:rsidRDefault="007D1DAC" w:rsidP="00886E40">
      <w:pPr>
        <w:rPr>
          <w:color w:val="000000" w:themeColor="text1"/>
        </w:rPr>
      </w:pPr>
    </w:p>
    <w:p w14:paraId="01E392E0" w14:textId="12865393" w:rsidR="00965788" w:rsidRPr="00D17763" w:rsidRDefault="00965788" w:rsidP="00886E40">
      <w:pPr>
        <w:rPr>
          <w:color w:val="000000" w:themeColor="text1"/>
        </w:rPr>
      </w:pPr>
    </w:p>
    <w:p w14:paraId="4640EAB9" w14:textId="43798E27" w:rsidR="00965788" w:rsidRPr="00D17763" w:rsidRDefault="00965788" w:rsidP="00886E40">
      <w:pPr>
        <w:rPr>
          <w:color w:val="000000" w:themeColor="text1"/>
        </w:rPr>
      </w:pPr>
    </w:p>
    <w:p w14:paraId="294F4AEE" w14:textId="61FA615A" w:rsidR="00965788" w:rsidRPr="00D17763" w:rsidRDefault="00965788" w:rsidP="00886E40">
      <w:pPr>
        <w:rPr>
          <w:color w:val="000000" w:themeColor="text1"/>
        </w:rPr>
      </w:pPr>
    </w:p>
    <w:p w14:paraId="5D75B22E" w14:textId="77777777" w:rsidR="00965788" w:rsidRPr="00D17763" w:rsidRDefault="00965788" w:rsidP="00886E40">
      <w:pPr>
        <w:rPr>
          <w:color w:val="000000" w:themeColor="text1"/>
        </w:rPr>
      </w:pPr>
    </w:p>
    <w:p w14:paraId="18E76D27" w14:textId="2B707788" w:rsidR="007D1DAC" w:rsidRPr="00D17763" w:rsidRDefault="00BB731B" w:rsidP="00965788">
      <w:pPr>
        <w:jc w:val="center"/>
        <w:rPr>
          <w:color w:val="000000" w:themeColor="text1"/>
        </w:rPr>
      </w:pPr>
      <w:r>
        <w:rPr>
          <w:color w:val="000000" w:themeColor="text1"/>
        </w:rPr>
        <w:t>Lipiec</w:t>
      </w:r>
      <w:r w:rsidR="005B3294" w:rsidRPr="00D17763">
        <w:rPr>
          <w:color w:val="000000" w:themeColor="text1"/>
        </w:rPr>
        <w:t xml:space="preserve"> 2023</w:t>
      </w:r>
      <w:r w:rsidR="007D1DAC" w:rsidRPr="00D17763">
        <w:rPr>
          <w:color w:val="000000" w:themeColor="text1"/>
        </w:rPr>
        <w:br w:type="page"/>
      </w:r>
    </w:p>
    <w:bookmarkStart w:id="0" w:name="_Toc96086700" w:displacedByCustomXml="next"/>
    <w:sdt>
      <w:sdtPr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pl-PL"/>
        </w:rPr>
        <w:id w:val="-369917286"/>
        <w:docPartObj>
          <w:docPartGallery w:val="Table of Contents"/>
          <w:docPartUnique/>
        </w:docPartObj>
      </w:sdtPr>
      <w:sdtEndPr/>
      <w:sdtContent>
        <w:p w14:paraId="24CCE37A" w14:textId="1D8C5D76" w:rsidR="00360799" w:rsidRPr="00837E7D" w:rsidRDefault="003A2204" w:rsidP="00867B82">
          <w:pPr>
            <w:pStyle w:val="Nagwek1"/>
            <w:rPr>
              <w:lang w:val="pl-PL"/>
            </w:rPr>
          </w:pPr>
          <w:r w:rsidRPr="00837E7D">
            <w:rPr>
              <w:lang w:val="pl-PL"/>
            </w:rPr>
            <w:t>Spis treści:</w:t>
          </w:r>
          <w:bookmarkEnd w:id="0"/>
        </w:p>
        <w:p w14:paraId="7C9DF7BC" w14:textId="162DC72D" w:rsidR="002D416B" w:rsidRDefault="00360799">
          <w:pPr>
            <w:pStyle w:val="Spistreci1"/>
            <w:rPr>
              <w:rFonts w:eastAsiaTheme="minorEastAsia" w:cstheme="minorBidi"/>
              <w:noProof/>
            </w:rPr>
          </w:pPr>
          <w:r w:rsidRPr="00837E7D">
            <w:fldChar w:fldCharType="begin"/>
          </w:r>
          <w:r w:rsidRPr="00837E7D">
            <w:instrText xml:space="preserve"> TOC \o "1-3" \h \z \u </w:instrText>
          </w:r>
          <w:r w:rsidRPr="00837E7D">
            <w:fldChar w:fldCharType="separate"/>
          </w:r>
          <w:hyperlink w:anchor="_Toc96086700" w:history="1">
            <w:r w:rsidR="002D416B" w:rsidRPr="000128BA">
              <w:rPr>
                <w:rStyle w:val="Hipercze"/>
                <w:noProof/>
              </w:rPr>
              <w:t>1.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Spis treści: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_Toc96086700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2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5335F12A" w14:textId="73333E99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1" w:history="1">
            <w:r w:rsidR="002D416B" w:rsidRPr="000128BA">
              <w:rPr>
                <w:rStyle w:val="Hipercze"/>
                <w:noProof/>
              </w:rPr>
              <w:t>2.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Informacje o firmie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_Toc96086701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3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5771BA7D" w14:textId="51DDEF9B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2" w:history="1">
            <w:r w:rsidR="002D416B" w:rsidRPr="000128BA">
              <w:rPr>
                <w:rStyle w:val="Hipercze"/>
                <w:noProof/>
              </w:rPr>
              <w:t>3.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Ogólne informacje dot. postępowania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_Toc96086702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3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410C2C45" w14:textId="54874FF4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3" w:history="1">
            <w:r w:rsidR="002D416B" w:rsidRPr="000128BA">
              <w:rPr>
                <w:rStyle w:val="Hipercze"/>
                <w:noProof/>
              </w:rPr>
              <w:t>4.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Opis przedmiotu zamówienia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_Toc96086703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4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0B0B2B43" w14:textId="08C94B03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4" w:history="1">
            <w:r w:rsidR="002D416B" w:rsidRPr="000128BA">
              <w:rPr>
                <w:rStyle w:val="Hipercze"/>
                <w:noProof/>
              </w:rPr>
              <w:t>5.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Wymagania dodatkowe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_Toc96086704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4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468754CC" w14:textId="697CCE25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5" w:history="1">
            <w:r w:rsidR="002D416B" w:rsidRPr="000128BA">
              <w:rPr>
                <w:rStyle w:val="Hipercze"/>
                <w:noProof/>
              </w:rPr>
              <w:t>6.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Oferty cenowe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_Toc96086705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5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50CCFD6F" w14:textId="673464A1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6" w:history="1">
            <w:r w:rsidR="002D416B" w:rsidRPr="000128BA">
              <w:rPr>
                <w:rStyle w:val="Hipercze"/>
                <w:noProof/>
              </w:rPr>
              <w:t>7.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Istotne parametry umowy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_Toc96086706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5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632377AB" w14:textId="2F148FA4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7" w:history="1">
            <w:r w:rsidR="002D416B" w:rsidRPr="000128BA">
              <w:rPr>
                <w:rStyle w:val="Hipercze"/>
                <w:noProof/>
              </w:rPr>
              <w:t>8.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Składanie ofert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_Toc96086707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5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62B2CDFC" w14:textId="6FCE5819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8" w:history="1">
            <w:r w:rsidR="002D416B" w:rsidRPr="000128BA">
              <w:rPr>
                <w:rStyle w:val="Hipercze"/>
                <w:noProof/>
              </w:rPr>
              <w:t>9.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Wybór ofert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_Toc96086708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6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009527D9" w14:textId="621B2D86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09" w:history="1">
            <w:r w:rsidR="002D416B" w:rsidRPr="000128BA">
              <w:rPr>
                <w:rStyle w:val="Hipercze"/>
                <w:noProof/>
              </w:rPr>
              <w:t>10.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Harmonogram postępowania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_Toc96086709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7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75266780" w14:textId="51509B3A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10" w:history="1">
            <w:r w:rsidR="002D416B" w:rsidRPr="000128BA">
              <w:rPr>
                <w:rStyle w:val="Hipercze"/>
                <w:noProof/>
              </w:rPr>
              <w:t>11.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Komunikacja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_Toc96086710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7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5D5D9821" w14:textId="5F22B45A" w:rsidR="002D416B" w:rsidRDefault="00424D11">
          <w:pPr>
            <w:pStyle w:val="Spistreci1"/>
            <w:rPr>
              <w:rFonts w:eastAsiaTheme="minorEastAsia" w:cstheme="minorBidi"/>
              <w:noProof/>
            </w:rPr>
          </w:pPr>
          <w:hyperlink w:anchor="_Toc96086711" w:history="1">
            <w:r w:rsidR="002D416B" w:rsidRPr="000128BA">
              <w:rPr>
                <w:rStyle w:val="Hipercze"/>
                <w:noProof/>
              </w:rPr>
              <w:t>12.</w:t>
            </w:r>
            <w:r w:rsidR="002D416B">
              <w:rPr>
                <w:rFonts w:eastAsiaTheme="minorEastAsia" w:cstheme="minorBidi"/>
                <w:noProof/>
              </w:rPr>
              <w:tab/>
            </w:r>
            <w:r w:rsidR="002D416B" w:rsidRPr="000128BA">
              <w:rPr>
                <w:rStyle w:val="Hipercze"/>
                <w:noProof/>
              </w:rPr>
              <w:t>Załączniki</w:t>
            </w:r>
            <w:r w:rsidR="002D416B">
              <w:rPr>
                <w:noProof/>
                <w:webHidden/>
              </w:rPr>
              <w:tab/>
            </w:r>
            <w:r w:rsidR="002D416B">
              <w:rPr>
                <w:noProof/>
                <w:webHidden/>
              </w:rPr>
              <w:fldChar w:fldCharType="begin"/>
            </w:r>
            <w:r w:rsidR="002D416B">
              <w:rPr>
                <w:noProof/>
                <w:webHidden/>
              </w:rPr>
              <w:instrText xml:space="preserve"> PAGEREF _Toc96086711 \h </w:instrText>
            </w:r>
            <w:r w:rsidR="002D416B">
              <w:rPr>
                <w:noProof/>
                <w:webHidden/>
              </w:rPr>
            </w:r>
            <w:r w:rsidR="002D416B">
              <w:rPr>
                <w:noProof/>
                <w:webHidden/>
              </w:rPr>
              <w:fldChar w:fldCharType="separate"/>
            </w:r>
            <w:r w:rsidR="002D416B">
              <w:rPr>
                <w:noProof/>
                <w:webHidden/>
              </w:rPr>
              <w:t>7</w:t>
            </w:r>
            <w:r w:rsidR="002D416B">
              <w:rPr>
                <w:noProof/>
                <w:webHidden/>
              </w:rPr>
              <w:fldChar w:fldCharType="end"/>
            </w:r>
          </w:hyperlink>
        </w:p>
        <w:p w14:paraId="13A8876E" w14:textId="6AA20E51" w:rsidR="00360799" w:rsidRPr="00837E7D" w:rsidRDefault="00360799" w:rsidP="00867B82">
          <w:r w:rsidRPr="00837E7D">
            <w:rPr>
              <w:b/>
              <w:bCs/>
            </w:rPr>
            <w:fldChar w:fldCharType="end"/>
          </w:r>
        </w:p>
      </w:sdtContent>
    </w:sdt>
    <w:p w14:paraId="4CB761B3" w14:textId="5D3EEAA4" w:rsidR="00DB0568" w:rsidRPr="00837E7D" w:rsidRDefault="00360799" w:rsidP="00DB0568">
      <w:pPr>
        <w:spacing w:before="0" w:after="0"/>
        <w:jc w:val="left"/>
        <w:rPr>
          <w:rFonts w:asciiTheme="majorHAnsi" w:eastAsiaTheme="majorEastAsia" w:hAnsiTheme="majorHAnsi" w:cstheme="majorBidi"/>
          <w:b/>
          <w:bCs/>
          <w:color w:val="855D5D" w:themeColor="accent6"/>
          <w:sz w:val="32"/>
          <w:szCs w:val="32"/>
        </w:rPr>
      </w:pPr>
      <w:bookmarkStart w:id="1" w:name="_Toc16143704"/>
      <w:r w:rsidRPr="00837E7D">
        <w:br w:type="page"/>
      </w:r>
      <w:bookmarkEnd w:id="1"/>
    </w:p>
    <w:p w14:paraId="2E3083A3" w14:textId="77777777" w:rsidR="00DB0568" w:rsidRPr="00837E7D" w:rsidRDefault="00DB0568" w:rsidP="00DB0568">
      <w:pPr>
        <w:rPr>
          <w:sz w:val="2"/>
          <w:szCs w:val="2"/>
        </w:rPr>
      </w:pPr>
    </w:p>
    <w:p w14:paraId="30EFC575" w14:textId="45C61E98" w:rsidR="00DB0568" w:rsidRDefault="00007272" w:rsidP="00007272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2" w:name="_Toc96086701"/>
      <w:r>
        <w:rPr>
          <w:lang w:val="pl-PL"/>
        </w:rPr>
        <w:t xml:space="preserve">2. </w:t>
      </w:r>
      <w:r w:rsidR="003C0019" w:rsidRPr="00D10CE3">
        <w:rPr>
          <w:lang w:val="pl-PL"/>
        </w:rPr>
        <w:t xml:space="preserve">Informacje o </w:t>
      </w:r>
      <w:r w:rsidR="00DB0568" w:rsidRPr="00D10CE3">
        <w:rPr>
          <w:lang w:val="pl-PL"/>
        </w:rPr>
        <w:t>firm</w:t>
      </w:r>
      <w:r w:rsidR="003C0019" w:rsidRPr="00D10CE3">
        <w:rPr>
          <w:lang w:val="pl-PL"/>
        </w:rPr>
        <w:t xml:space="preserve">ie </w:t>
      </w:r>
      <w:bookmarkEnd w:id="2"/>
      <w:r w:rsidR="00424D11">
        <w:rPr>
          <w:lang w:val="pl-PL"/>
        </w:rPr>
        <w:t>Nord Auto</w:t>
      </w:r>
    </w:p>
    <w:p w14:paraId="70EEEED6" w14:textId="77777777" w:rsidR="00424D11" w:rsidRDefault="00424D11" w:rsidP="00424D11">
      <w:r>
        <w:t xml:space="preserve">Nord </w:t>
      </w:r>
      <w:r w:rsidR="00BB731B">
        <w:t xml:space="preserve">Auto Sp. z o.o. Autoryzowany Dealer Volvo </w:t>
      </w:r>
      <w:r>
        <w:t>Nord Auto Sp. z o.o.</w:t>
      </w:r>
    </w:p>
    <w:p w14:paraId="3F1A66F9" w14:textId="77777777" w:rsidR="00424D11" w:rsidRDefault="00424D11" w:rsidP="00424D11">
      <w:r>
        <w:t>Aleja Jana Pawła II 89, 15-703 Białystok;   Oddział: 10-701 Olsztyn,  Aleja Warszawska 117D NIP: 542-25-96-650;  REGON 050840600</w:t>
      </w:r>
      <w:r>
        <w:t xml:space="preserve"> </w:t>
      </w:r>
      <w:r>
        <w:t>Sąd Rejony w Białymstoku XII Wydział Gospodarczy KRS pod numerem 0000137627</w:t>
      </w:r>
    </w:p>
    <w:p w14:paraId="556D176B" w14:textId="77777777" w:rsidR="00424D11" w:rsidRDefault="00424D11" w:rsidP="00424D11">
      <w:pPr>
        <w:rPr>
          <w:bCs/>
          <w:color w:val="000000"/>
        </w:rPr>
      </w:pPr>
      <w:r>
        <w:t>S</w:t>
      </w:r>
      <w:r w:rsidR="00961D46" w:rsidRPr="00961D46">
        <w:rPr>
          <w:bCs/>
          <w:color w:val="000000"/>
        </w:rPr>
        <w:t xml:space="preserve">półka </w:t>
      </w:r>
      <w:r>
        <w:rPr>
          <w:bCs/>
          <w:color w:val="000000"/>
        </w:rPr>
        <w:t>Nord Auto</w:t>
      </w:r>
      <w:r w:rsidR="00961D46" w:rsidRPr="00961D46">
        <w:rPr>
          <w:bCs/>
          <w:color w:val="000000"/>
        </w:rPr>
        <w:t xml:space="preserve"> realizuje obecnie w </w:t>
      </w:r>
      <w:r>
        <w:rPr>
          <w:bCs/>
          <w:color w:val="000000"/>
        </w:rPr>
        <w:t xml:space="preserve">Olsztynie </w:t>
      </w:r>
      <w:r w:rsidR="00961D46" w:rsidRPr="00961D46">
        <w:rPr>
          <w:bCs/>
          <w:color w:val="000000"/>
        </w:rPr>
        <w:t xml:space="preserve">projekt współfinansowany przez Narodowy Fundusz Ochrony Środowiska i Gospodarki Wodnej (NFOŚiGW) w ramach „Wsparcie infrastruktury do ładowania pojazdów elektrycznych i infrastruktury do tankowania wodoru”. Celem  jest uruchomienie 2 stacji szybkiego ładowania z zainstalowaną mocą min. </w:t>
      </w:r>
      <w:r>
        <w:rPr>
          <w:bCs/>
          <w:color w:val="000000"/>
        </w:rPr>
        <w:t xml:space="preserve">175kW </w:t>
      </w:r>
    </w:p>
    <w:p w14:paraId="4E7D5C39" w14:textId="5724196C" w:rsidR="00961D46" w:rsidRPr="00424D11" w:rsidRDefault="00961D46" w:rsidP="00424D11">
      <w:r w:rsidRPr="00961D46">
        <w:rPr>
          <w:bCs/>
          <w:color w:val="000000"/>
        </w:rPr>
        <w:t>Ogólne informacje dot. Postępowania</w:t>
      </w:r>
      <w:r w:rsidR="00424D11">
        <w:rPr>
          <w:bCs/>
          <w:color w:val="000000"/>
        </w:rPr>
        <w:t>:</w:t>
      </w:r>
    </w:p>
    <w:p w14:paraId="521E694B" w14:textId="12D7A7AF" w:rsidR="00BB731B" w:rsidRDefault="00961D46" w:rsidP="00007272">
      <w:pPr>
        <w:rPr>
          <w:bCs/>
          <w:color w:val="000000"/>
        </w:rPr>
      </w:pPr>
      <w:r w:rsidRPr="00961D46">
        <w:rPr>
          <w:bCs/>
          <w:color w:val="000000"/>
        </w:rPr>
        <w:t xml:space="preserve">Firma </w:t>
      </w:r>
      <w:r w:rsidR="00424D11">
        <w:rPr>
          <w:bCs/>
          <w:color w:val="000000"/>
        </w:rPr>
        <w:t xml:space="preserve">Nord Auto </w:t>
      </w:r>
      <w:r w:rsidRPr="00961D46">
        <w:rPr>
          <w:bCs/>
          <w:color w:val="000000"/>
        </w:rPr>
        <w:t xml:space="preserve">zamierza wybrać </w:t>
      </w:r>
      <w:r w:rsidR="00007272">
        <w:rPr>
          <w:bCs/>
          <w:color w:val="000000"/>
        </w:rPr>
        <w:t xml:space="preserve">wykonawcę który wykona pracę budowlane związane </w:t>
      </w:r>
      <w:r w:rsidR="00007272" w:rsidRPr="7C7CA6CF">
        <w:rPr>
          <w:color w:val="000000" w:themeColor="text1"/>
        </w:rPr>
        <w:t xml:space="preserve">z budową przyłącza </w:t>
      </w:r>
      <w:r w:rsidR="00007272" w:rsidRPr="3E71A964">
        <w:rPr>
          <w:color w:val="000000" w:themeColor="text1"/>
        </w:rPr>
        <w:t>elektroenergetycznego</w:t>
      </w:r>
      <w:r w:rsidR="00007272" w:rsidRPr="7C7CA6CF">
        <w:rPr>
          <w:color w:val="000000" w:themeColor="text1"/>
        </w:rPr>
        <w:t xml:space="preserve"> </w:t>
      </w:r>
      <w:proofErr w:type="spellStart"/>
      <w:r w:rsidR="00424D11">
        <w:rPr>
          <w:color w:val="000000" w:themeColor="text1"/>
        </w:rPr>
        <w:t>nn</w:t>
      </w:r>
      <w:proofErr w:type="spellEnd"/>
      <w:r w:rsidR="00007272" w:rsidRPr="7C7CA6CF">
        <w:rPr>
          <w:color w:val="000000" w:themeColor="text1"/>
        </w:rPr>
        <w:t xml:space="preserve">, prace </w:t>
      </w:r>
      <w:r w:rsidR="00007272" w:rsidRPr="31DF0D8B">
        <w:rPr>
          <w:color w:val="000000" w:themeColor="text1"/>
        </w:rPr>
        <w:t>instalacyjne</w:t>
      </w:r>
      <w:r w:rsidR="00007272" w:rsidRPr="7C7CA6CF">
        <w:rPr>
          <w:color w:val="000000" w:themeColor="text1"/>
        </w:rPr>
        <w:t xml:space="preserve"> stacji ładowania</w:t>
      </w:r>
      <w:r w:rsidR="00007272">
        <w:rPr>
          <w:color w:val="000000" w:themeColor="text1"/>
        </w:rPr>
        <w:t xml:space="preserve">, oznakowanie miejsc postojowych zgodnie z obowiązującymi przepisami </w:t>
      </w:r>
      <w:r w:rsidR="00007272" w:rsidRPr="7C7CA6CF">
        <w:rPr>
          <w:color w:val="000000" w:themeColor="text1"/>
        </w:rPr>
        <w:t xml:space="preserve">oraz odbiór </w:t>
      </w:r>
      <w:r w:rsidR="00007272">
        <w:rPr>
          <w:color w:val="000000" w:themeColor="text1"/>
        </w:rPr>
        <w:t xml:space="preserve">stacji ładowania przez </w:t>
      </w:r>
      <w:r w:rsidR="00007272" w:rsidRPr="7C7CA6CF">
        <w:rPr>
          <w:color w:val="000000" w:themeColor="text1"/>
        </w:rPr>
        <w:t>UDT.</w:t>
      </w:r>
      <w:r w:rsidR="00007272">
        <w:rPr>
          <w:bCs/>
          <w:color w:val="000000"/>
        </w:rPr>
        <w:t xml:space="preserve"> </w:t>
      </w:r>
      <w:r w:rsidRPr="00961D46">
        <w:rPr>
          <w:bCs/>
          <w:color w:val="000000"/>
        </w:rPr>
        <w:t xml:space="preserve"> </w:t>
      </w:r>
      <w:bookmarkStart w:id="3" w:name="_Toc96086702"/>
    </w:p>
    <w:p w14:paraId="0A45F0A2" w14:textId="2CCB8263" w:rsidR="00DB0568" w:rsidRPr="00D32598" w:rsidRDefault="00007272" w:rsidP="00007272">
      <w:pPr>
        <w:pStyle w:val="Nagwek1"/>
        <w:numPr>
          <w:ilvl w:val="0"/>
          <w:numId w:val="0"/>
        </w:numPr>
        <w:ind w:left="567" w:hanging="567"/>
      </w:pPr>
      <w:r>
        <w:rPr>
          <w:color w:val="000000"/>
        </w:rPr>
        <w:t xml:space="preserve">3. </w:t>
      </w:r>
      <w:r w:rsidR="00BF7964" w:rsidRPr="00D32598">
        <w:t xml:space="preserve">Ogólne informacje </w:t>
      </w:r>
      <w:r w:rsidR="000D203C" w:rsidRPr="00D32598">
        <w:t>dot.</w:t>
      </w:r>
      <w:r w:rsidR="00BF7964" w:rsidRPr="00D32598">
        <w:t xml:space="preserve"> </w:t>
      </w:r>
      <w:r w:rsidR="00B127C3" w:rsidRPr="00D32598">
        <w:t>postępowania</w:t>
      </w:r>
      <w:bookmarkEnd w:id="3"/>
    </w:p>
    <w:p w14:paraId="654A362A" w14:textId="56B03E43" w:rsidR="00580C57" w:rsidRPr="007C0019" w:rsidRDefault="00A64D1B" w:rsidP="001A1892">
      <w:pPr>
        <w:rPr>
          <w:color w:val="000000"/>
        </w:rPr>
      </w:pPr>
      <w:r w:rsidRPr="7C7CA6CF">
        <w:rPr>
          <w:color w:val="000000" w:themeColor="text1"/>
        </w:rPr>
        <w:t xml:space="preserve">Spółka </w:t>
      </w:r>
      <w:r w:rsidR="0080394D" w:rsidRPr="7C7CA6CF">
        <w:rPr>
          <w:color w:val="000000" w:themeColor="text1"/>
        </w:rPr>
        <w:t xml:space="preserve">zamierza wybrać jednego </w:t>
      </w:r>
      <w:r w:rsidR="001A1892" w:rsidRPr="7C7CA6CF">
        <w:rPr>
          <w:color w:val="000000" w:themeColor="text1"/>
        </w:rPr>
        <w:t>wykonawcę</w:t>
      </w:r>
      <w:r w:rsidR="4E6A72EA" w:rsidRPr="7C7CA6CF">
        <w:rPr>
          <w:color w:val="000000" w:themeColor="text1"/>
        </w:rPr>
        <w:t>,</w:t>
      </w:r>
      <w:r w:rsidR="001A1892" w:rsidRPr="7C7CA6CF">
        <w:rPr>
          <w:color w:val="000000" w:themeColor="text1"/>
        </w:rPr>
        <w:t xml:space="preserve"> który wykona pracę budowlane związane z </w:t>
      </w:r>
      <w:r w:rsidR="5DE83AE2" w:rsidRPr="7C7CA6CF">
        <w:rPr>
          <w:color w:val="000000" w:themeColor="text1"/>
        </w:rPr>
        <w:t xml:space="preserve">budową przyłącza </w:t>
      </w:r>
      <w:r w:rsidR="3B43B1CE" w:rsidRPr="3E71A964">
        <w:rPr>
          <w:color w:val="000000" w:themeColor="text1"/>
        </w:rPr>
        <w:t>elekt</w:t>
      </w:r>
      <w:r w:rsidR="5DE83AE2" w:rsidRPr="3E71A964">
        <w:rPr>
          <w:color w:val="000000" w:themeColor="text1"/>
        </w:rPr>
        <w:t>roener</w:t>
      </w:r>
      <w:r w:rsidR="3B43B1CE" w:rsidRPr="3E71A964">
        <w:rPr>
          <w:color w:val="000000" w:themeColor="text1"/>
        </w:rPr>
        <w:t>getycznego</w:t>
      </w:r>
      <w:r w:rsidR="5DE83AE2" w:rsidRPr="7C7CA6CF">
        <w:rPr>
          <w:color w:val="000000" w:themeColor="text1"/>
        </w:rPr>
        <w:t xml:space="preserve"> </w:t>
      </w:r>
      <w:proofErr w:type="spellStart"/>
      <w:r w:rsidR="00424D11">
        <w:rPr>
          <w:color w:val="000000" w:themeColor="text1"/>
        </w:rPr>
        <w:t>nn</w:t>
      </w:r>
      <w:proofErr w:type="spellEnd"/>
      <w:r w:rsidR="5DE83AE2" w:rsidRPr="7C7CA6CF">
        <w:rPr>
          <w:color w:val="000000" w:themeColor="text1"/>
        </w:rPr>
        <w:t xml:space="preserve">, prace </w:t>
      </w:r>
      <w:r w:rsidR="20E1632B" w:rsidRPr="31DF0D8B">
        <w:rPr>
          <w:color w:val="000000" w:themeColor="text1"/>
        </w:rPr>
        <w:t>instalacyjne</w:t>
      </w:r>
      <w:r w:rsidR="5DE83AE2" w:rsidRPr="7C7CA6CF">
        <w:rPr>
          <w:color w:val="000000" w:themeColor="text1"/>
        </w:rPr>
        <w:t xml:space="preserve"> stacji ładowania</w:t>
      </w:r>
      <w:r w:rsidR="00830E8A">
        <w:rPr>
          <w:color w:val="000000" w:themeColor="text1"/>
        </w:rPr>
        <w:t>, ozn</w:t>
      </w:r>
      <w:r w:rsidR="00EB3880">
        <w:rPr>
          <w:color w:val="000000" w:themeColor="text1"/>
        </w:rPr>
        <w:t>akowanie miejsc postojowych zgodnie</w:t>
      </w:r>
      <w:r w:rsidR="00B33559">
        <w:rPr>
          <w:color w:val="000000" w:themeColor="text1"/>
        </w:rPr>
        <w:t xml:space="preserve"> z obowiązującymi przepisami</w:t>
      </w:r>
      <w:r w:rsidR="00EB3880">
        <w:rPr>
          <w:color w:val="000000" w:themeColor="text1"/>
        </w:rPr>
        <w:t xml:space="preserve"> </w:t>
      </w:r>
      <w:r w:rsidR="5DE83AE2" w:rsidRPr="7C7CA6CF">
        <w:rPr>
          <w:color w:val="000000" w:themeColor="text1"/>
        </w:rPr>
        <w:t xml:space="preserve">oraz odbiór </w:t>
      </w:r>
      <w:r w:rsidR="00DC1D1A">
        <w:rPr>
          <w:color w:val="000000" w:themeColor="text1"/>
        </w:rPr>
        <w:t>stacji ładowania przez</w:t>
      </w:r>
      <w:r w:rsidR="00B33559">
        <w:rPr>
          <w:color w:val="000000" w:themeColor="text1"/>
        </w:rPr>
        <w:t xml:space="preserve"> </w:t>
      </w:r>
      <w:r w:rsidR="5DE83AE2" w:rsidRPr="7C7CA6CF">
        <w:rPr>
          <w:color w:val="000000" w:themeColor="text1"/>
        </w:rPr>
        <w:t>UDT.</w:t>
      </w:r>
    </w:p>
    <w:p w14:paraId="764E37CB" w14:textId="59831A13" w:rsidR="003F7C85" w:rsidRDefault="00662B52" w:rsidP="0080394D">
      <w:pPr>
        <w:rPr>
          <w:bCs/>
          <w:color w:val="000000"/>
        </w:rPr>
      </w:pPr>
      <w:r w:rsidRPr="00837E7D">
        <w:rPr>
          <w:bCs/>
          <w:color w:val="000000"/>
        </w:rPr>
        <w:t>Niniejsz</w:t>
      </w:r>
      <w:r w:rsidR="00203A46">
        <w:rPr>
          <w:bCs/>
          <w:color w:val="000000"/>
        </w:rPr>
        <w:t>e postępowanie nie jest prowadzone w trybie</w:t>
      </w:r>
      <w:r w:rsidRPr="00837E7D">
        <w:rPr>
          <w:bCs/>
          <w:color w:val="000000"/>
        </w:rPr>
        <w:t xml:space="preserve"> ustawy Prawo zamówień publicznych </w:t>
      </w:r>
      <w:r w:rsidR="00203A46">
        <w:rPr>
          <w:bCs/>
          <w:color w:val="000000"/>
        </w:rPr>
        <w:t>z</w:t>
      </w:r>
      <w:r w:rsidRPr="00837E7D">
        <w:rPr>
          <w:bCs/>
          <w:color w:val="000000"/>
        </w:rPr>
        <w:t xml:space="preserve"> dni</w:t>
      </w:r>
      <w:r w:rsidR="00203A46">
        <w:rPr>
          <w:bCs/>
          <w:color w:val="000000"/>
        </w:rPr>
        <w:t>a</w:t>
      </w:r>
      <w:r w:rsidR="003D3DD7">
        <w:rPr>
          <w:bCs/>
          <w:color w:val="000000"/>
        </w:rPr>
        <w:t xml:space="preserve"> 11 wrze</w:t>
      </w:r>
      <w:r w:rsidR="003C3014">
        <w:rPr>
          <w:bCs/>
          <w:color w:val="000000"/>
        </w:rPr>
        <w:t>ś</w:t>
      </w:r>
      <w:r w:rsidR="003D3DD7">
        <w:rPr>
          <w:bCs/>
          <w:color w:val="000000"/>
        </w:rPr>
        <w:t>nia 2019 roku</w:t>
      </w:r>
      <w:r w:rsidRPr="00837E7D">
        <w:rPr>
          <w:bCs/>
          <w:color w:val="000000"/>
        </w:rPr>
        <w:t>.</w:t>
      </w:r>
    </w:p>
    <w:p w14:paraId="569515BC" w14:textId="738CE318" w:rsidR="00001A30" w:rsidRDefault="0030445E" w:rsidP="00001A30">
      <w:pPr>
        <w:widowControl w:val="0"/>
        <w:suppressAutoHyphens/>
        <w:spacing w:before="100" w:after="100"/>
        <w:ind w:right="-1"/>
        <w:rPr>
          <w:rFonts w:cs="Calibri"/>
        </w:rPr>
      </w:pPr>
      <w:r>
        <w:rPr>
          <w:rFonts w:cs="Calibri"/>
        </w:rPr>
        <w:t>Zamawiający nie dopuszcza możliwości</w:t>
      </w:r>
      <w:r w:rsidR="00001A30" w:rsidRPr="00001A30">
        <w:rPr>
          <w:rFonts w:cs="Calibri"/>
        </w:rPr>
        <w:t xml:space="preserve"> składania ofert częściowych.</w:t>
      </w:r>
    </w:p>
    <w:p w14:paraId="7BF750B0" w14:textId="3414430A" w:rsidR="00237766" w:rsidRDefault="00237766" w:rsidP="00001A30">
      <w:pPr>
        <w:widowControl w:val="0"/>
        <w:suppressAutoHyphens/>
        <w:spacing w:before="100" w:after="100"/>
        <w:ind w:right="-1"/>
        <w:rPr>
          <w:rFonts w:cs="Calibri"/>
        </w:rPr>
      </w:pPr>
      <w:r w:rsidRPr="00237766">
        <w:rPr>
          <w:rFonts w:cs="Calibri"/>
        </w:rPr>
        <w:t xml:space="preserve">Zamawiający </w:t>
      </w:r>
      <w:r>
        <w:rPr>
          <w:rFonts w:cs="Calibri"/>
        </w:rPr>
        <w:t xml:space="preserve">nie </w:t>
      </w:r>
      <w:r w:rsidRPr="00237766">
        <w:rPr>
          <w:rFonts w:cs="Calibri"/>
        </w:rPr>
        <w:t>dopuszcza możliwość złożenia jednej oferty przez kilka podmiotów, które na potrzeby wykonania zamówienia zawarły porozumienie/konsorcjum (dalej: konsorcjum).</w:t>
      </w:r>
    </w:p>
    <w:p w14:paraId="5D40E861" w14:textId="35D02CBF" w:rsidR="0030445E" w:rsidRPr="00B14088" w:rsidRDefault="0030445E" w:rsidP="0030445E">
      <w:pPr>
        <w:widowControl w:val="0"/>
        <w:suppressAutoHyphens/>
        <w:spacing w:before="100" w:after="100"/>
        <w:ind w:right="-1"/>
        <w:rPr>
          <w:rFonts w:cs="Calibri"/>
        </w:rPr>
      </w:pPr>
      <w:r w:rsidRPr="00201CB1">
        <w:rPr>
          <w:rFonts w:cs="Calibri"/>
        </w:rPr>
        <w:t>Zamawiający nie przewiduje możliwości wprowadzenia istotnych zmian warunków umowy zawartej w wyniku przeprowadzonego postępowania o udzielenie zamówienia</w:t>
      </w:r>
      <w:r w:rsidR="00B14088" w:rsidRPr="00201CB1">
        <w:rPr>
          <w:rFonts w:cs="Calibri"/>
        </w:rPr>
        <w:t>.</w:t>
      </w:r>
    </w:p>
    <w:p w14:paraId="71844CCB" w14:textId="1FC034EC" w:rsidR="00001A30" w:rsidRDefault="00001A30" w:rsidP="00001A30">
      <w:pPr>
        <w:widowControl w:val="0"/>
        <w:suppressAutoHyphens/>
        <w:spacing w:before="100" w:after="100"/>
        <w:ind w:right="-1"/>
      </w:pPr>
      <w:r w:rsidRPr="00001A30">
        <w:t>Oferent składa Zamawiającemu tylko jedną ofertę.</w:t>
      </w:r>
    </w:p>
    <w:p w14:paraId="3F880D15" w14:textId="7FC24B38" w:rsidR="000E115D" w:rsidRDefault="000E115D" w:rsidP="00001A30">
      <w:pPr>
        <w:widowControl w:val="0"/>
        <w:suppressAutoHyphens/>
        <w:spacing w:before="100" w:after="100"/>
        <w:ind w:right="-1"/>
      </w:pPr>
      <w:r w:rsidRPr="000E115D">
        <w:t xml:space="preserve">Zapytanie ofertowe może zostać zmienione przed upływem terminu składania ofert przewidzianym w zapytaniu ofertowym. W takim przypadku </w:t>
      </w:r>
      <w:r>
        <w:t xml:space="preserve">informacja o zmianie zostanie upubliczniona w sposób w jaki </w:t>
      </w:r>
      <w:r w:rsidR="00386DE6">
        <w:t>upubliczniono zapytanie</w:t>
      </w:r>
      <w:r>
        <w:t xml:space="preserve"> ofertowe, wraz z podaniem </w:t>
      </w:r>
      <w:r w:rsidR="00386DE6">
        <w:t xml:space="preserve">nowego terminu na składanie ofert, jeśli jest to konieczne z uwagi na zakres wprowadzonych zmian. </w:t>
      </w:r>
    </w:p>
    <w:p w14:paraId="5BCCA2A5" w14:textId="6A0B5437" w:rsidR="00386DE6" w:rsidRDefault="00386DE6" w:rsidP="00386DE6">
      <w:pPr>
        <w:widowControl w:val="0"/>
        <w:suppressAutoHyphens/>
        <w:spacing w:before="100" w:after="100"/>
        <w:ind w:right="-1"/>
      </w:pPr>
      <w:r>
        <w:t>Oferent może zwrócić się do Zamawiającego o wyjaśnienie treści zapytania ofertowego. Zamawiający udzieli wyjaśnień, jeżeli zapytanie wpłynęło do Zamawiającego najpóźniej na 3 dni robocze (dni robocze: dni od poniedziałku od godz. 8:00 do piątku do godziny 15:30 z wyłączeniem dni ustawowo wolnych od pracy), przed upływem terminu składania ofert. Treść pytań wraz z wyjaśnieniami Zamawiającego publikowana jest w taki sam sposób, w jaki opublikowano zapytanie ofertowe.</w:t>
      </w:r>
    </w:p>
    <w:p w14:paraId="5E6D85A7" w14:textId="77777777" w:rsidR="00386DE6" w:rsidRDefault="00386DE6" w:rsidP="00386DE6">
      <w:pPr>
        <w:widowControl w:val="0"/>
        <w:suppressAutoHyphens/>
        <w:spacing w:before="100" w:after="100"/>
        <w:ind w:right="-1"/>
      </w:pPr>
      <w:r>
        <w:t>W postępowaniu mogą wziąć udział Wykonawcy, którzy:</w:t>
      </w:r>
    </w:p>
    <w:p w14:paraId="2D7481E2" w14:textId="5445D04F" w:rsidR="00386DE6" w:rsidRDefault="00386DE6" w:rsidP="00D81C76">
      <w:pPr>
        <w:pStyle w:val="Akapitzlist"/>
        <w:numPr>
          <w:ilvl w:val="0"/>
          <w:numId w:val="40"/>
        </w:numPr>
      </w:pPr>
      <w:r>
        <w:t xml:space="preserve">Przedstawią   aktualny   na   dzień  składania   oferty  odpis, wypis lub inny dokument potwierdzający wpis do właściwego rejestru uprawniającego do prowadzenia działalności gospodarczej (z Krajowego Rejestru Sądowego lub </w:t>
      </w:r>
      <w:r w:rsidR="00A112E1">
        <w:t xml:space="preserve">innego rejestru). </w:t>
      </w:r>
      <w:r w:rsidR="00A112E1" w:rsidRPr="00A112E1">
        <w:t xml:space="preserve">Jeżeli oferent ma siedzibę poza granicami Rzeczypospolitej Polskiej, dla potwierdzenia zdolności do występowania w obrocie gospodarczym oferent prowadzący działalność gospodarczą przedstawi dokument </w:t>
      </w:r>
      <w:r w:rsidR="00A112E1" w:rsidRPr="00A112E1">
        <w:lastRenderedPageBreak/>
        <w:t>potwierdzający, że jest wpisany do odpowiedniego rejestru handlowego, prowadzonego w kraju, w którym ma siedzibę.</w:t>
      </w:r>
    </w:p>
    <w:p w14:paraId="5708221C" w14:textId="77777777" w:rsidR="00E8581A" w:rsidRDefault="00386DE6" w:rsidP="00E8581A">
      <w:pPr>
        <w:pStyle w:val="Akapitzlist"/>
        <w:widowControl w:val="0"/>
        <w:numPr>
          <w:ilvl w:val="0"/>
          <w:numId w:val="40"/>
        </w:numPr>
        <w:suppressAutoHyphens/>
        <w:spacing w:before="100" w:after="100"/>
        <w:ind w:right="-1"/>
      </w:pPr>
      <w:r>
        <w:t xml:space="preserve">Złożą zgodne ze wzorem Załącznika nr </w:t>
      </w:r>
      <w:r w:rsidR="008472D0">
        <w:t>3</w:t>
      </w:r>
      <w:r>
        <w:t xml:space="preserve"> do oferty oświadczenie o niewystępowaniu powiązań osobowych lub kapitałowych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050992B" w14:textId="77777777" w:rsidR="00E8581A" w:rsidRDefault="00386DE6" w:rsidP="00E8581A">
      <w:pPr>
        <w:pStyle w:val="Akapitzlist"/>
        <w:widowControl w:val="0"/>
        <w:numPr>
          <w:ilvl w:val="1"/>
          <w:numId w:val="40"/>
        </w:numPr>
        <w:suppressAutoHyphens/>
        <w:spacing w:before="100" w:after="100"/>
        <w:ind w:right="-1"/>
      </w:pPr>
      <w:r>
        <w:t xml:space="preserve">uczestniczeniu w spółce jako wspólnik spółki cywilnej lub spółki osobowej, </w:t>
      </w:r>
    </w:p>
    <w:p w14:paraId="11D9DD54" w14:textId="77777777" w:rsidR="00E8581A" w:rsidRDefault="00386DE6" w:rsidP="00E8581A">
      <w:pPr>
        <w:pStyle w:val="Akapitzlist"/>
        <w:widowControl w:val="0"/>
        <w:numPr>
          <w:ilvl w:val="1"/>
          <w:numId w:val="40"/>
        </w:numPr>
        <w:suppressAutoHyphens/>
        <w:spacing w:before="100" w:after="100"/>
        <w:ind w:right="-1"/>
      </w:pPr>
      <w:r>
        <w:t xml:space="preserve">posiadaniu co najmniej 10% udziałów lub akcji, o ile niższy próg nie wynika z przepisów prawa </w:t>
      </w:r>
      <w:bookmarkStart w:id="4" w:name="_Hlk95909062"/>
      <w:r>
        <w:t>lub nie został określony przez instytucję zarządzająca programem operacyjnym</w:t>
      </w:r>
      <w:bookmarkEnd w:id="4"/>
      <w:r>
        <w:t xml:space="preserve">, </w:t>
      </w:r>
      <w:bookmarkStart w:id="5" w:name="_Hlk95909090"/>
    </w:p>
    <w:p w14:paraId="31894E2A" w14:textId="1A999AF1" w:rsidR="00237766" w:rsidRDefault="00386DE6" w:rsidP="00E8581A">
      <w:pPr>
        <w:pStyle w:val="Akapitzlist"/>
        <w:widowControl w:val="0"/>
        <w:numPr>
          <w:ilvl w:val="1"/>
          <w:numId w:val="40"/>
        </w:numPr>
        <w:suppressAutoHyphens/>
        <w:spacing w:before="100" w:after="100"/>
        <w:ind w:right="-1"/>
      </w:pPr>
      <w: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  <w:bookmarkEnd w:id="5"/>
    </w:p>
    <w:p w14:paraId="1FFEDE09" w14:textId="18F318B8" w:rsidR="00237766" w:rsidRDefault="00237766" w:rsidP="00237766">
      <w:pPr>
        <w:widowControl w:val="0"/>
        <w:suppressAutoHyphens/>
        <w:spacing w:before="100" w:after="100"/>
        <w:ind w:right="-1"/>
      </w:pPr>
      <w:r>
        <w:t xml:space="preserve">Z  udziału  w  postępowaniu  wykluczone  są  podmioty,  które   są   powiązane  z  Zamawiającym                 osobowo  lub  kapitałowo, w rozumieniu wskazanym powyżej. </w:t>
      </w:r>
    </w:p>
    <w:p w14:paraId="44681724" w14:textId="16C45425" w:rsidR="00DB0568" w:rsidRPr="00837E7D" w:rsidRDefault="00CC7761" w:rsidP="00CC7761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6" w:name="_Toc96086703"/>
      <w:r>
        <w:rPr>
          <w:lang w:val="pl-PL"/>
        </w:rPr>
        <w:t xml:space="preserve">4. </w:t>
      </w:r>
      <w:r w:rsidR="008F11EB" w:rsidRPr="00837E7D">
        <w:rPr>
          <w:lang w:val="pl-PL"/>
        </w:rPr>
        <w:t>Opis p</w:t>
      </w:r>
      <w:r w:rsidR="00EE3DAB" w:rsidRPr="00837E7D">
        <w:rPr>
          <w:lang w:val="pl-PL"/>
        </w:rPr>
        <w:t>rzedmiot</w:t>
      </w:r>
      <w:r w:rsidR="00643598" w:rsidRPr="00837E7D">
        <w:rPr>
          <w:lang w:val="pl-PL"/>
        </w:rPr>
        <w:t>u</w:t>
      </w:r>
      <w:r w:rsidR="00EE3DAB" w:rsidRPr="00837E7D">
        <w:rPr>
          <w:lang w:val="pl-PL"/>
        </w:rPr>
        <w:t xml:space="preserve"> </w:t>
      </w:r>
      <w:r w:rsidR="008F11EB" w:rsidRPr="00837E7D">
        <w:rPr>
          <w:lang w:val="pl-PL"/>
        </w:rPr>
        <w:t>zamówienia</w:t>
      </w:r>
      <w:bookmarkEnd w:id="6"/>
    </w:p>
    <w:p w14:paraId="3B9CCD39" w14:textId="5F807863" w:rsidR="009F43A0" w:rsidRDefault="003A63F9" w:rsidP="54ABBF23">
      <w:pPr>
        <w:rPr>
          <w:ins w:id="7" w:author="Włodzimierz Walkusz" w:date="2023-03-09T13:02:00Z"/>
          <w:color w:val="000000" w:themeColor="text1"/>
        </w:rPr>
      </w:pPr>
      <w:r w:rsidRPr="54ABBF23">
        <w:rPr>
          <w:color w:val="000000" w:themeColor="text1"/>
        </w:rPr>
        <w:t>Przedmiotem zamówienia</w:t>
      </w:r>
      <w:r w:rsidR="000B207B" w:rsidRPr="54ABBF23">
        <w:rPr>
          <w:color w:val="000000" w:themeColor="text1"/>
        </w:rPr>
        <w:t xml:space="preserve"> jest</w:t>
      </w:r>
      <w:ins w:id="8" w:author="Włodzimierz Walkusz" w:date="2023-03-09T13:02:00Z">
        <w:r w:rsidR="616C770C" w:rsidRPr="54ABBF23">
          <w:rPr>
            <w:color w:val="000000" w:themeColor="text1"/>
          </w:rPr>
          <w:t>:</w:t>
        </w:r>
      </w:ins>
    </w:p>
    <w:p w14:paraId="654B1AFC" w14:textId="41BD518A" w:rsidR="001723A7" w:rsidRDefault="008F61BD" w:rsidP="007140E6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b</w:t>
      </w:r>
      <w:r w:rsidR="001723A7">
        <w:rPr>
          <w:color w:val="000000" w:themeColor="text1"/>
        </w:rPr>
        <w:t>udowa przyłącza elek</w:t>
      </w:r>
      <w:r w:rsidR="00B0413E">
        <w:rPr>
          <w:color w:val="000000" w:themeColor="text1"/>
        </w:rPr>
        <w:t>troenergetyczne</w:t>
      </w:r>
      <w:r>
        <w:rPr>
          <w:color w:val="000000" w:themeColor="text1"/>
        </w:rPr>
        <w:t>go</w:t>
      </w:r>
      <w:r w:rsidR="00CD54D7">
        <w:rPr>
          <w:color w:val="000000" w:themeColor="text1"/>
        </w:rPr>
        <w:t xml:space="preserve"> zgodnie z projektem technicznym </w:t>
      </w:r>
      <w:r w:rsidR="00FC335F">
        <w:rPr>
          <w:color w:val="000000" w:themeColor="text1"/>
        </w:rPr>
        <w:t xml:space="preserve">oraz </w:t>
      </w:r>
      <w:r w:rsidR="003F481B">
        <w:rPr>
          <w:color w:val="000000" w:themeColor="text1"/>
        </w:rPr>
        <w:t xml:space="preserve">decyzjami administracyjnymi związanymi z procesem budowlanym </w:t>
      </w:r>
      <w:r w:rsidR="00CD54D7">
        <w:rPr>
          <w:color w:val="000000" w:themeColor="text1"/>
        </w:rPr>
        <w:t>stanowiącym</w:t>
      </w:r>
      <w:r w:rsidR="003F481B">
        <w:rPr>
          <w:color w:val="000000" w:themeColor="text1"/>
        </w:rPr>
        <w:t>i</w:t>
      </w:r>
      <w:r w:rsidR="00CD54D7">
        <w:rPr>
          <w:color w:val="000000" w:themeColor="text1"/>
        </w:rPr>
        <w:t xml:space="preserve"> załącznik</w:t>
      </w:r>
      <w:r w:rsidR="00D75AFE">
        <w:rPr>
          <w:color w:val="000000" w:themeColor="text1"/>
        </w:rPr>
        <w:t xml:space="preserve"> </w:t>
      </w:r>
      <w:r w:rsidR="00CD54D7">
        <w:rPr>
          <w:color w:val="000000" w:themeColor="text1"/>
        </w:rPr>
        <w:t xml:space="preserve">nr </w:t>
      </w:r>
      <w:r w:rsidR="00FC335F">
        <w:rPr>
          <w:color w:val="000000" w:themeColor="text1"/>
        </w:rPr>
        <w:t xml:space="preserve">1 </w:t>
      </w:r>
      <w:r w:rsidR="00CD54D7">
        <w:rPr>
          <w:color w:val="000000" w:themeColor="text1"/>
        </w:rPr>
        <w:t>do zapytania;</w:t>
      </w:r>
    </w:p>
    <w:p w14:paraId="26D80631" w14:textId="16EDFD24" w:rsidR="00D75AFE" w:rsidRDefault="00CD54D7" w:rsidP="00D75AFE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instalacja </w:t>
      </w:r>
      <w:r w:rsidR="00D919D5">
        <w:rPr>
          <w:color w:val="000000" w:themeColor="text1"/>
        </w:rPr>
        <w:t xml:space="preserve">stacji </w:t>
      </w:r>
      <w:r>
        <w:rPr>
          <w:color w:val="000000" w:themeColor="text1"/>
        </w:rPr>
        <w:t xml:space="preserve">ładowania </w:t>
      </w:r>
      <w:r w:rsidR="002675B3">
        <w:rPr>
          <w:color w:val="000000" w:themeColor="text1"/>
        </w:rPr>
        <w:t xml:space="preserve">DC </w:t>
      </w:r>
      <w:r w:rsidR="00EC78DC">
        <w:rPr>
          <w:color w:val="000000" w:themeColor="text1"/>
        </w:rPr>
        <w:t xml:space="preserve">wskazanych w </w:t>
      </w:r>
      <w:r w:rsidR="00D75AFE">
        <w:rPr>
          <w:color w:val="000000" w:themeColor="text1"/>
        </w:rPr>
        <w:t xml:space="preserve">specyfikacji zawartej w </w:t>
      </w:r>
      <w:r w:rsidR="00EC78DC">
        <w:rPr>
          <w:color w:val="000000" w:themeColor="text1"/>
        </w:rPr>
        <w:t xml:space="preserve">projekcie technicznym </w:t>
      </w:r>
      <w:r w:rsidR="00D75AFE">
        <w:rPr>
          <w:color w:val="000000" w:themeColor="text1"/>
        </w:rPr>
        <w:t xml:space="preserve">stanowiącym załącznik nr </w:t>
      </w:r>
      <w:r w:rsidR="00FC335F">
        <w:rPr>
          <w:color w:val="000000" w:themeColor="text1"/>
        </w:rPr>
        <w:t>1</w:t>
      </w:r>
      <w:r w:rsidR="003F481B">
        <w:rPr>
          <w:color w:val="000000" w:themeColor="text1"/>
        </w:rPr>
        <w:t xml:space="preserve"> </w:t>
      </w:r>
      <w:r w:rsidR="00D75AFE">
        <w:rPr>
          <w:color w:val="000000" w:themeColor="text1"/>
        </w:rPr>
        <w:t>do zapytania;</w:t>
      </w:r>
    </w:p>
    <w:p w14:paraId="291B70B0" w14:textId="6F00CD98" w:rsidR="009B3AC1" w:rsidRDefault="001A5AE5" w:rsidP="007140E6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doprowadzenie do </w:t>
      </w:r>
      <w:r w:rsidR="00DC6FBB">
        <w:rPr>
          <w:color w:val="000000" w:themeColor="text1"/>
        </w:rPr>
        <w:t xml:space="preserve">skutecznego </w:t>
      </w:r>
      <w:r>
        <w:rPr>
          <w:color w:val="000000" w:themeColor="text1"/>
        </w:rPr>
        <w:t xml:space="preserve">odbioru stacji </w:t>
      </w:r>
      <w:r w:rsidR="00674923">
        <w:rPr>
          <w:color w:val="000000" w:themeColor="text1"/>
        </w:rPr>
        <w:t>ładowania przez Urząd Dozoru Technicznego</w:t>
      </w:r>
      <w:r w:rsidR="004C3F23">
        <w:rPr>
          <w:color w:val="000000" w:themeColor="text1"/>
        </w:rPr>
        <w:t xml:space="preserve"> i jej wpisania do Ewidencji Infrastruktury Paliw Alternatywnych</w:t>
      </w:r>
      <w:r w:rsidR="00FC335F">
        <w:rPr>
          <w:color w:val="000000" w:themeColor="text1"/>
        </w:rPr>
        <w:t>.</w:t>
      </w:r>
    </w:p>
    <w:p w14:paraId="0BDCA257" w14:textId="7AB9217C" w:rsidR="00001A30" w:rsidRPr="00837E7D" w:rsidRDefault="00001A30" w:rsidP="54ABBF23">
      <w:pPr>
        <w:rPr>
          <w:ins w:id="9" w:author="Włodzimierz Walkusz" w:date="2023-03-09T13:04:00Z"/>
          <w:rFonts w:ascii="Calibri" w:hAnsi="Calibri" w:cs="Calibri"/>
          <w:color w:val="000000" w:themeColor="text1"/>
        </w:rPr>
      </w:pPr>
      <w:r w:rsidRPr="54ABBF23">
        <w:rPr>
          <w:color w:val="000000" w:themeColor="text1"/>
        </w:rPr>
        <w:t>Nazwa kodu CPV</w:t>
      </w:r>
      <w:r w:rsidR="0032177B" w:rsidRPr="54ABBF23">
        <w:rPr>
          <w:color w:val="000000" w:themeColor="text1"/>
        </w:rPr>
        <w:t>:</w:t>
      </w:r>
      <w:r w:rsidRPr="54ABBF23">
        <w:rPr>
          <w:color w:val="000000" w:themeColor="text1"/>
        </w:rPr>
        <w:t xml:space="preserve"> </w:t>
      </w:r>
    </w:p>
    <w:p w14:paraId="7DD0BDE2" w14:textId="640AECA1" w:rsidR="00001A30" w:rsidRPr="00837E7D" w:rsidRDefault="7D46BBFF" w:rsidP="007140E6">
      <w:pPr>
        <w:pStyle w:val="Akapitzlist"/>
        <w:numPr>
          <w:ilvl w:val="0"/>
          <w:numId w:val="9"/>
        </w:numPr>
        <w:rPr>
          <w:rFonts w:ascii="Calibri" w:hAnsi="Calibri" w:cs="Calibri"/>
          <w:color w:val="000000"/>
        </w:rPr>
      </w:pPr>
      <w:r w:rsidRPr="54ABBF23">
        <w:rPr>
          <w:color w:val="000000" w:themeColor="text1"/>
        </w:rPr>
        <w:t xml:space="preserve">Budowa niezbędnej instalacji elektrycznej do zasilenia ładowarki - kod CPV </w:t>
      </w:r>
      <w:r w:rsidR="4AB6D209" w:rsidRPr="54ABBF23">
        <w:rPr>
          <w:color w:val="000000" w:themeColor="text1"/>
        </w:rPr>
        <w:t>45000000-7.</w:t>
      </w:r>
    </w:p>
    <w:p w14:paraId="24075D36" w14:textId="62626C29" w:rsidR="3C4A0D02" w:rsidRPr="00125B82" w:rsidRDefault="00125B82" w:rsidP="00125B82">
      <w:pPr>
        <w:rPr>
          <w:ins w:id="10" w:author="Włodzimierz Walkusz" w:date="2023-03-09T13:07:00Z"/>
          <w:rFonts w:ascii="Calibri" w:hAnsi="Calibri" w:cs="Calibri"/>
          <w:color w:val="000000"/>
        </w:rPr>
      </w:pPr>
      <w:r>
        <w:rPr>
          <w:color w:val="000000" w:themeColor="text1"/>
        </w:rPr>
        <w:t>B</w:t>
      </w:r>
      <w:r w:rsidR="3C4A0D02" w:rsidRPr="00125B82">
        <w:rPr>
          <w:color w:val="000000" w:themeColor="text1"/>
        </w:rPr>
        <w:t>udowa niezbędnej instalacji elektrycznej do zasilenia ładowarek</w:t>
      </w:r>
      <w:r w:rsidR="0053783F" w:rsidRPr="00125B82">
        <w:rPr>
          <w:color w:val="000000" w:themeColor="text1"/>
        </w:rPr>
        <w:t xml:space="preserve"> obejmuje w szczególności:</w:t>
      </w:r>
    </w:p>
    <w:p w14:paraId="680E8250" w14:textId="1B47CF76" w:rsidR="3C4A0D02" w:rsidRPr="00CB5486" w:rsidRDefault="3C4A0D02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CB5486">
        <w:rPr>
          <w:color w:val="000000" w:themeColor="text1"/>
        </w:rPr>
        <w:t>budow</w:t>
      </w:r>
      <w:r w:rsidR="0053783F" w:rsidRPr="00CB5486">
        <w:rPr>
          <w:color w:val="000000" w:themeColor="text1"/>
        </w:rPr>
        <w:t>ę</w:t>
      </w:r>
      <w:r w:rsidRPr="00CB5486">
        <w:rPr>
          <w:color w:val="000000" w:themeColor="text1"/>
        </w:rPr>
        <w:t xml:space="preserve"> przyłącza elektroenergetycznego zgodnie z </w:t>
      </w:r>
      <w:r w:rsidR="0053783F" w:rsidRPr="00CB5486">
        <w:rPr>
          <w:color w:val="000000" w:themeColor="text1"/>
        </w:rPr>
        <w:t xml:space="preserve">załącznikiem </w:t>
      </w:r>
      <w:r w:rsidR="00106449">
        <w:rPr>
          <w:color w:val="000000" w:themeColor="text1"/>
        </w:rPr>
        <w:t xml:space="preserve">nr </w:t>
      </w:r>
      <w:r w:rsidR="003F481B">
        <w:rPr>
          <w:color w:val="000000" w:themeColor="text1"/>
        </w:rPr>
        <w:t>1</w:t>
      </w:r>
      <w:r w:rsidR="00125B82">
        <w:rPr>
          <w:color w:val="000000" w:themeColor="text1"/>
        </w:rPr>
        <w:t>;</w:t>
      </w:r>
    </w:p>
    <w:p w14:paraId="7EA7C14E" w14:textId="1198E03A" w:rsidR="009367E7" w:rsidRPr="00DB3C88" w:rsidRDefault="3C4A0D02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CB5486">
        <w:rPr>
          <w:color w:val="000000" w:themeColor="text1"/>
        </w:rPr>
        <w:t xml:space="preserve">dostarczenie wszelkich materiałów i narzędzi niezbędnych do realizacji </w:t>
      </w:r>
      <w:r w:rsidR="00530D41">
        <w:rPr>
          <w:color w:val="000000" w:themeColor="text1"/>
        </w:rPr>
        <w:t>p</w:t>
      </w:r>
      <w:r w:rsidRPr="00CB5486">
        <w:rPr>
          <w:color w:val="000000" w:themeColor="text1"/>
        </w:rPr>
        <w:t>rzedmiotu zamówienia</w:t>
      </w:r>
      <w:r w:rsidR="00CB5486" w:rsidRPr="00CB5486">
        <w:rPr>
          <w:color w:val="000000" w:themeColor="text1"/>
        </w:rPr>
        <w:t>;</w:t>
      </w:r>
    </w:p>
    <w:p w14:paraId="11CE53A2" w14:textId="342238B3" w:rsidR="3C4A0D02" w:rsidRPr="00CB5486" w:rsidRDefault="3C4A0D02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CB5486">
        <w:rPr>
          <w:color w:val="000000" w:themeColor="text1"/>
        </w:rPr>
        <w:t>wykonanie obsługi geodezyjnej w zakresie: tyczenia lub przygotowania dokumentacji geodezyjnej w postaci inwentaryzacji powykonawczej</w:t>
      </w:r>
      <w:r w:rsidR="00E81D9E">
        <w:rPr>
          <w:color w:val="000000" w:themeColor="text1"/>
        </w:rPr>
        <w:t>;</w:t>
      </w:r>
    </w:p>
    <w:p w14:paraId="7CBB3FAD" w14:textId="539829E0" w:rsidR="3C4A0D02" w:rsidRPr="00CB5486" w:rsidRDefault="3C4A0D02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CB5486">
        <w:rPr>
          <w:color w:val="000000" w:themeColor="text1"/>
        </w:rPr>
        <w:t>wykonanie pomiarów elektrycznych przez uprawnione osoby</w:t>
      </w:r>
      <w:r w:rsidR="00E81D9E">
        <w:rPr>
          <w:color w:val="000000" w:themeColor="text1"/>
        </w:rPr>
        <w:t>;</w:t>
      </w:r>
    </w:p>
    <w:p w14:paraId="29FCCB7C" w14:textId="021F9831" w:rsidR="3C4A0D02" w:rsidRDefault="3C4A0D02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 w:rsidRPr="00CB5486">
        <w:rPr>
          <w:color w:val="000000" w:themeColor="text1"/>
        </w:rPr>
        <w:t>wykonanie dokumentacji powykonawczej i protokołów instalacyjnych oraz przeprowadzenie odbiorów (instalacji, technicznego i końcowego)</w:t>
      </w:r>
      <w:r w:rsidR="00125B82">
        <w:rPr>
          <w:color w:val="000000" w:themeColor="text1"/>
        </w:rPr>
        <w:t>;</w:t>
      </w:r>
    </w:p>
    <w:p w14:paraId="4E7B49D3" w14:textId="29A1654A" w:rsidR="00125B82" w:rsidRDefault="00125B82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doprowadzenie do skutecznego odbioru stacji ładowania przez Urząd Dozoru Technicznego;</w:t>
      </w:r>
    </w:p>
    <w:p w14:paraId="307F6201" w14:textId="6A519248" w:rsidR="00125B82" w:rsidRDefault="008621FC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urucho</w:t>
      </w:r>
      <w:r w:rsidR="00FB7728">
        <w:rPr>
          <w:color w:val="000000" w:themeColor="text1"/>
        </w:rPr>
        <w:t>mienie stacji ładowania;</w:t>
      </w:r>
    </w:p>
    <w:p w14:paraId="177D2E0B" w14:textId="107EE3C3" w:rsidR="00FB7728" w:rsidRPr="00CB5486" w:rsidRDefault="00FB7728" w:rsidP="00DB3C88">
      <w:pPr>
        <w:pStyle w:val="Akapitzlist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 xml:space="preserve">wpisanie stacji ładowania do Ewidencji Infrastruktury </w:t>
      </w:r>
      <w:r w:rsidR="00C94778">
        <w:rPr>
          <w:color w:val="000000" w:themeColor="text1"/>
        </w:rPr>
        <w:t xml:space="preserve">Paliw </w:t>
      </w:r>
      <w:r w:rsidR="00D15438">
        <w:rPr>
          <w:color w:val="000000" w:themeColor="text1"/>
        </w:rPr>
        <w:t>Alternatywnych</w:t>
      </w:r>
      <w:r>
        <w:rPr>
          <w:color w:val="000000" w:themeColor="text1"/>
        </w:rPr>
        <w:t>.</w:t>
      </w:r>
    </w:p>
    <w:p w14:paraId="18411BC5" w14:textId="423310D2" w:rsidR="00E348F8" w:rsidRPr="00837E7D" w:rsidRDefault="00CC7761" w:rsidP="00CC7761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1" w:name="_Toc96086704"/>
      <w:r>
        <w:rPr>
          <w:lang w:val="pl-PL"/>
        </w:rPr>
        <w:lastRenderedPageBreak/>
        <w:t xml:space="preserve">5. </w:t>
      </w:r>
      <w:r w:rsidR="00F40D75" w:rsidRPr="00837E7D">
        <w:rPr>
          <w:lang w:val="pl-PL"/>
        </w:rPr>
        <w:t>Wymagania d</w:t>
      </w:r>
      <w:r w:rsidR="00B86E87" w:rsidRPr="00837E7D">
        <w:rPr>
          <w:lang w:val="pl-PL"/>
        </w:rPr>
        <w:t>odatkowe</w:t>
      </w:r>
      <w:bookmarkEnd w:id="11"/>
    </w:p>
    <w:p w14:paraId="28B65F27" w14:textId="6AA57469" w:rsidR="009F6E5B" w:rsidRPr="00837E7D" w:rsidRDefault="009F7E11" w:rsidP="00D87CEA">
      <w:pPr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 xml:space="preserve">Prace związane </w:t>
      </w:r>
      <w:r w:rsidR="0094093B">
        <w:rPr>
          <w:bCs/>
          <w:color w:val="000000"/>
        </w:rPr>
        <w:t xml:space="preserve">z </w:t>
      </w:r>
      <w:r w:rsidRPr="009F7E11">
        <w:rPr>
          <w:bCs/>
          <w:color w:val="000000"/>
        </w:rPr>
        <w:t xml:space="preserve"> i budow</w:t>
      </w:r>
      <w:r w:rsidR="009F6E5B">
        <w:rPr>
          <w:bCs/>
          <w:color w:val="000000"/>
        </w:rPr>
        <w:t>ą</w:t>
      </w:r>
      <w:r w:rsidRPr="009F7E11">
        <w:rPr>
          <w:bCs/>
          <w:color w:val="000000"/>
        </w:rPr>
        <w:t xml:space="preserve"> niezbędnej instalacji elektrycznej do zasilenia ładowarek </w:t>
      </w:r>
      <w:r w:rsidR="00BA254C">
        <w:rPr>
          <w:bCs/>
          <w:color w:val="000000"/>
        </w:rPr>
        <w:t xml:space="preserve">muszą być </w:t>
      </w:r>
      <w:r w:rsidR="009F6E5B" w:rsidRPr="009F6E5B">
        <w:rPr>
          <w:rFonts w:ascii="Calibri" w:hAnsi="Calibri" w:cs="Calibri"/>
          <w:bCs/>
          <w:color w:val="000000"/>
        </w:rPr>
        <w:t>zrealizowan</w:t>
      </w:r>
      <w:r w:rsidR="00BA254C">
        <w:rPr>
          <w:rFonts w:ascii="Calibri" w:hAnsi="Calibri" w:cs="Calibri"/>
          <w:bCs/>
          <w:color w:val="000000"/>
        </w:rPr>
        <w:t>e</w:t>
      </w:r>
      <w:r w:rsidR="009F6E5B" w:rsidRPr="009F6E5B">
        <w:rPr>
          <w:rFonts w:ascii="Calibri" w:hAnsi="Calibri" w:cs="Calibri"/>
          <w:bCs/>
          <w:color w:val="000000"/>
        </w:rPr>
        <w:t xml:space="preserve"> zgodnie z przepisami powszechnie obowiązującymi i właściwymi normami, zasadami aktualnej wiedzy technicznej oraz sztuką budowlaną, a także zgodnie z obowiązującymi przepisami dotyczącymi bezpieczeństwa i higieny pracy oraz przeciwpożarowymi</w:t>
      </w:r>
      <w:r w:rsidR="00BA254C">
        <w:rPr>
          <w:rFonts w:ascii="Calibri" w:hAnsi="Calibri" w:cs="Calibri"/>
          <w:bCs/>
          <w:color w:val="000000"/>
        </w:rPr>
        <w:t>.</w:t>
      </w:r>
    </w:p>
    <w:p w14:paraId="56D08C23" w14:textId="427ED0E5" w:rsidR="00DB0568" w:rsidRPr="00837E7D" w:rsidRDefault="00CC7761" w:rsidP="00CC7761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2" w:name="_Toc96086705"/>
      <w:r>
        <w:rPr>
          <w:lang w:val="pl-PL"/>
        </w:rPr>
        <w:t xml:space="preserve">6. </w:t>
      </w:r>
      <w:r w:rsidR="00DB0568" w:rsidRPr="00837E7D">
        <w:rPr>
          <w:lang w:val="pl-PL"/>
        </w:rPr>
        <w:t>Oferty cenowe</w:t>
      </w:r>
      <w:bookmarkEnd w:id="12"/>
    </w:p>
    <w:p w14:paraId="40D456E7" w14:textId="6CDEE3F9" w:rsidR="00515FAD" w:rsidRDefault="00A424A8" w:rsidP="001C4B53">
      <w:r w:rsidRPr="00837E7D">
        <w:t>Ofer</w:t>
      </w:r>
      <w:r w:rsidR="008C629D" w:rsidRPr="00837E7D">
        <w:t xml:space="preserve">ty cenowe </w:t>
      </w:r>
      <w:r w:rsidR="00A50389" w:rsidRPr="00837E7D">
        <w:t>należy przedstawić</w:t>
      </w:r>
      <w:r w:rsidR="003C1974" w:rsidRPr="00837E7D">
        <w:t xml:space="preserve"> </w:t>
      </w:r>
      <w:r w:rsidR="000A2346" w:rsidRPr="00837E7D">
        <w:t xml:space="preserve">w </w:t>
      </w:r>
      <w:r w:rsidR="003C1974" w:rsidRPr="00837E7D">
        <w:t xml:space="preserve">walucie </w:t>
      </w:r>
      <w:r w:rsidR="009A1F17">
        <w:t>PLN</w:t>
      </w:r>
      <w:r w:rsidR="002F0E3E" w:rsidRPr="00837E7D">
        <w:t xml:space="preserve">, w </w:t>
      </w:r>
      <w:r w:rsidR="00D530A6" w:rsidRPr="00837E7D">
        <w:t xml:space="preserve">formie </w:t>
      </w:r>
      <w:r w:rsidR="002F0E3E" w:rsidRPr="00837E7D">
        <w:t>zgodn</w:t>
      </w:r>
      <w:r w:rsidR="00E90834" w:rsidRPr="00837E7D">
        <w:t>ej</w:t>
      </w:r>
      <w:r w:rsidR="002F0E3E" w:rsidRPr="00837E7D">
        <w:t xml:space="preserve"> z </w:t>
      </w:r>
      <w:r w:rsidR="000A2346" w:rsidRPr="00333B6B">
        <w:t>załącznik</w:t>
      </w:r>
      <w:r w:rsidR="002F0E3E" w:rsidRPr="00333B6B">
        <w:t>iem</w:t>
      </w:r>
      <w:r w:rsidR="000A2346" w:rsidRPr="00333B6B">
        <w:t xml:space="preserve"> </w:t>
      </w:r>
      <w:r w:rsidR="00E90834" w:rsidRPr="00333B6B">
        <w:t xml:space="preserve">nr </w:t>
      </w:r>
      <w:r w:rsidR="003F5BB6" w:rsidRPr="00333B6B">
        <w:t>3</w:t>
      </w:r>
      <w:r w:rsidR="000A2346" w:rsidRPr="00333B6B">
        <w:t xml:space="preserve">. </w:t>
      </w:r>
      <w:r w:rsidR="00E90834" w:rsidRPr="00333B6B">
        <w:t>Oferowana c</w:t>
      </w:r>
      <w:r w:rsidR="000A2346" w:rsidRPr="00333B6B">
        <w:t>ena powinna zawierać wszystkie koszty, które są związane z proponowan</w:t>
      </w:r>
      <w:r w:rsidR="00515FAD" w:rsidRPr="00333B6B">
        <w:t>ym zakresem usług.</w:t>
      </w:r>
    </w:p>
    <w:p w14:paraId="58569269" w14:textId="3DBE1EA2" w:rsidR="00DB0568" w:rsidRPr="00837E7D" w:rsidRDefault="00CC7761" w:rsidP="00CC7761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3" w:name="_Toc96086706"/>
      <w:r>
        <w:rPr>
          <w:lang w:val="pl-PL"/>
        </w:rPr>
        <w:t xml:space="preserve">7. </w:t>
      </w:r>
      <w:r w:rsidR="00DB0568" w:rsidRPr="00837E7D">
        <w:rPr>
          <w:lang w:val="pl-PL"/>
        </w:rPr>
        <w:t xml:space="preserve">Istotne </w:t>
      </w:r>
      <w:r w:rsidR="00C134C5" w:rsidRPr="00837E7D">
        <w:rPr>
          <w:lang w:val="pl-PL"/>
        </w:rPr>
        <w:t xml:space="preserve">parametry </w:t>
      </w:r>
      <w:r w:rsidR="00DB0568" w:rsidRPr="00837E7D">
        <w:rPr>
          <w:lang w:val="pl-PL"/>
        </w:rPr>
        <w:t>umowy</w:t>
      </w:r>
      <w:bookmarkEnd w:id="13"/>
      <w:r w:rsidR="00DB0568" w:rsidRPr="00837E7D">
        <w:rPr>
          <w:lang w:val="pl-PL"/>
        </w:rPr>
        <w:t xml:space="preserve"> </w:t>
      </w:r>
    </w:p>
    <w:p w14:paraId="15B7B46F" w14:textId="31CE1D18" w:rsidR="007D7EB7" w:rsidRPr="00837E7D" w:rsidRDefault="00984BD8" w:rsidP="00DB0568">
      <w:pPr>
        <w:spacing w:after="160" w:line="276" w:lineRule="auto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Zamawiający</w:t>
      </w:r>
      <w:r w:rsidR="00062E86" w:rsidRPr="00837E7D">
        <w:rPr>
          <w:bCs/>
          <w:color w:val="000000"/>
        </w:rPr>
        <w:t xml:space="preserve"> zamierza </w:t>
      </w:r>
      <w:r w:rsidR="00B81701" w:rsidRPr="00837E7D">
        <w:rPr>
          <w:bCs/>
          <w:color w:val="000000"/>
        </w:rPr>
        <w:t>uw</w:t>
      </w:r>
      <w:r w:rsidR="00B34149" w:rsidRPr="00837E7D">
        <w:rPr>
          <w:bCs/>
          <w:color w:val="000000"/>
        </w:rPr>
        <w:t xml:space="preserve">zględnić </w:t>
      </w:r>
      <w:r w:rsidR="00062E86" w:rsidRPr="00837E7D">
        <w:rPr>
          <w:bCs/>
          <w:color w:val="000000"/>
        </w:rPr>
        <w:t>w umowie następujące tematy:</w:t>
      </w:r>
    </w:p>
    <w:p w14:paraId="47D6FE8E" w14:textId="4E7B98AC" w:rsidR="007D7EB7" w:rsidRPr="00837E7D" w:rsidRDefault="00C2229B" w:rsidP="00C2229B">
      <w:pPr>
        <w:pStyle w:val="Akapitzlist"/>
        <w:numPr>
          <w:ilvl w:val="0"/>
          <w:numId w:val="28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wszystkie informacje i propozycje dostarczone przez potencjalnego dostawcę w procesie </w:t>
      </w:r>
      <w:r w:rsidR="007A4263">
        <w:rPr>
          <w:bCs/>
          <w:color w:val="000000"/>
        </w:rPr>
        <w:t>udzielania zamówienia</w:t>
      </w:r>
      <w:r w:rsidR="00643144">
        <w:rPr>
          <w:bCs/>
          <w:color w:val="000000"/>
        </w:rPr>
        <w:t>,</w:t>
      </w:r>
    </w:p>
    <w:p w14:paraId="16624B02" w14:textId="114FB215" w:rsidR="00F5052A" w:rsidRPr="00837E7D" w:rsidRDefault="00A72F2F" w:rsidP="00A72F2F">
      <w:pPr>
        <w:pStyle w:val="Akapitzlist"/>
        <w:numPr>
          <w:ilvl w:val="0"/>
          <w:numId w:val="28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>prawo do zwrotu towaru i otrzymania z powrotem ceny zakupu w przypadku, gdy produkt nie nadaje się do naprawy lub te same wady występują wielokrotnie</w:t>
      </w:r>
      <w:r w:rsidR="00B34149" w:rsidRPr="00837E7D">
        <w:rPr>
          <w:bCs/>
          <w:color w:val="000000"/>
        </w:rPr>
        <w:t>,</w:t>
      </w:r>
    </w:p>
    <w:p w14:paraId="272FE5EB" w14:textId="4FE86136" w:rsidR="00592AB0" w:rsidRPr="007C0019" w:rsidRDefault="00FA3FDC" w:rsidP="00592AB0">
      <w:pPr>
        <w:pStyle w:val="Akapitzlist"/>
        <w:numPr>
          <w:ilvl w:val="0"/>
          <w:numId w:val="28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kary </w:t>
      </w:r>
      <w:r w:rsidR="001A5A04" w:rsidRPr="00837E7D">
        <w:rPr>
          <w:bCs/>
          <w:color w:val="000000"/>
        </w:rPr>
        <w:t xml:space="preserve">za niespełnienie wymagań określonych w </w:t>
      </w:r>
      <w:r w:rsidR="002A0AC1">
        <w:rPr>
          <w:bCs/>
          <w:color w:val="000000"/>
        </w:rPr>
        <w:t xml:space="preserve">postępowaniu </w:t>
      </w:r>
      <w:r w:rsidR="001A5A04" w:rsidRPr="00837E7D">
        <w:rPr>
          <w:bCs/>
          <w:color w:val="000000"/>
        </w:rPr>
        <w:t>oraz spóźnion</w:t>
      </w:r>
      <w:r w:rsidR="00D0685A">
        <w:rPr>
          <w:bCs/>
          <w:color w:val="000000"/>
        </w:rPr>
        <w:t>e</w:t>
      </w:r>
      <w:r w:rsidR="001A5A04" w:rsidRPr="00837E7D">
        <w:rPr>
          <w:bCs/>
          <w:color w:val="000000"/>
        </w:rPr>
        <w:t xml:space="preserve"> </w:t>
      </w:r>
      <w:r w:rsidR="0012389D">
        <w:rPr>
          <w:bCs/>
          <w:color w:val="000000"/>
        </w:rPr>
        <w:t>wykonani</w:t>
      </w:r>
      <w:r w:rsidR="00D0685A">
        <w:rPr>
          <w:bCs/>
          <w:color w:val="000000"/>
        </w:rPr>
        <w:t xml:space="preserve">e </w:t>
      </w:r>
      <w:r w:rsidR="00733231">
        <w:rPr>
          <w:bCs/>
          <w:color w:val="000000"/>
        </w:rPr>
        <w:t>instalacji do zasilenia ładowarek.</w:t>
      </w:r>
    </w:p>
    <w:p w14:paraId="4AC49131" w14:textId="6B12DD67" w:rsidR="00DB0568" w:rsidRPr="00837E7D" w:rsidRDefault="00C905D0" w:rsidP="00C905D0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4" w:name="_Toc96086707"/>
      <w:r>
        <w:rPr>
          <w:lang w:val="pl-PL"/>
        </w:rPr>
        <w:t xml:space="preserve">8. </w:t>
      </w:r>
      <w:r w:rsidR="00D058E1" w:rsidRPr="00837E7D">
        <w:rPr>
          <w:lang w:val="pl-PL"/>
        </w:rPr>
        <w:t>Składanie ofert</w:t>
      </w:r>
      <w:bookmarkEnd w:id="14"/>
    </w:p>
    <w:p w14:paraId="26029E96" w14:textId="5888BD13" w:rsidR="006E4A46" w:rsidRDefault="00D058E1" w:rsidP="006E4A46">
      <w:pPr>
        <w:spacing w:after="160" w:line="276" w:lineRule="auto"/>
        <w:rPr>
          <w:bCs/>
          <w:color w:val="000000"/>
        </w:rPr>
      </w:pPr>
      <w:r w:rsidRPr="00E4760B">
        <w:t xml:space="preserve">Oferty należy </w:t>
      </w:r>
      <w:r w:rsidR="00DA3031" w:rsidRPr="00E4760B">
        <w:t>przesłać</w:t>
      </w:r>
      <w:r w:rsidR="00555ECF" w:rsidRPr="00E4760B">
        <w:t xml:space="preserve"> w formie elektronicznej, forma</w:t>
      </w:r>
      <w:r w:rsidR="00EC503C" w:rsidRPr="00E4760B">
        <w:t>cie</w:t>
      </w:r>
      <w:r w:rsidR="00472C1F">
        <w:t xml:space="preserve"> </w:t>
      </w:r>
      <w:r w:rsidR="00EC503C" w:rsidRPr="00E4760B">
        <w:t xml:space="preserve">.pdf </w:t>
      </w:r>
      <w:r w:rsidR="00555ECF" w:rsidRPr="00E4760B">
        <w:t xml:space="preserve">zabezpieczone przed wprowadzaniem </w:t>
      </w:r>
      <w:r w:rsidR="00555ECF" w:rsidRPr="00D10CE3">
        <w:t>zmian,</w:t>
      </w:r>
      <w:r w:rsidR="004B6EDE" w:rsidRPr="00D10CE3">
        <w:t xml:space="preserve"> </w:t>
      </w:r>
      <w:r w:rsidR="00953DA5" w:rsidRPr="00D10CE3">
        <w:t xml:space="preserve">do dnia </w:t>
      </w:r>
      <w:r w:rsidR="00EE1F58">
        <w:t>1</w:t>
      </w:r>
      <w:r w:rsidR="00BB731B">
        <w:t>0</w:t>
      </w:r>
      <w:r w:rsidR="00705795" w:rsidRPr="00D10CE3">
        <w:t>.</w:t>
      </w:r>
      <w:r w:rsidR="00A47241" w:rsidRPr="00D10CE3">
        <w:t>0</w:t>
      </w:r>
      <w:r w:rsidR="00BB731B">
        <w:t>8</w:t>
      </w:r>
      <w:r w:rsidR="00705795" w:rsidRPr="00D10CE3">
        <w:t>.202</w:t>
      </w:r>
      <w:r w:rsidR="00A47241" w:rsidRPr="00D10CE3">
        <w:t>3</w:t>
      </w:r>
      <w:r w:rsidR="00705795" w:rsidRPr="00D10CE3">
        <w:t xml:space="preserve"> </w:t>
      </w:r>
      <w:r w:rsidR="006E4A46" w:rsidRPr="00D10CE3">
        <w:t>mailem, na adres</w:t>
      </w:r>
      <w:r w:rsidR="004D5E41">
        <w:t xml:space="preserve">: </w:t>
      </w:r>
      <w:r w:rsidR="00424D11" w:rsidRPr="00424D11">
        <w:t>k.arefiew@nordauto.com.pl</w:t>
      </w:r>
      <w:r w:rsidR="00424D11" w:rsidRPr="00424D11">
        <w:t xml:space="preserve"> </w:t>
      </w:r>
    </w:p>
    <w:p w14:paraId="5EB086AD" w14:textId="77777777" w:rsidR="00386DE6" w:rsidRDefault="00386DE6" w:rsidP="00386DE6">
      <w:r w:rsidRPr="00386DE6">
        <w:t>Bieg terminu na składanie ofert rozpoczyna się w dniu następującym po dniu upublicznienia zapytania ofertowego, a kończy się z upływem ostatniego dnia.</w:t>
      </w:r>
    </w:p>
    <w:p w14:paraId="56F8CD27" w14:textId="2E5A57DE" w:rsidR="007D7EB7" w:rsidRPr="00837E7D" w:rsidRDefault="009947F1" w:rsidP="007D7EB7">
      <w:r w:rsidRPr="00837E7D">
        <w:t xml:space="preserve">Oferty </w:t>
      </w:r>
      <w:r w:rsidR="00034F23" w:rsidRPr="00837E7D">
        <w:t>powinn</w:t>
      </w:r>
      <w:r w:rsidR="00F20395" w:rsidRPr="00837E7D">
        <w:t>y</w:t>
      </w:r>
      <w:r w:rsidR="00034F23" w:rsidRPr="00837E7D">
        <w:t xml:space="preserve"> zawierać:</w:t>
      </w:r>
    </w:p>
    <w:p w14:paraId="75C94C8C" w14:textId="2EA03035" w:rsidR="00FC5507" w:rsidRPr="00333B6B" w:rsidRDefault="00FC5507" w:rsidP="00FC5507">
      <w:pPr>
        <w:pStyle w:val="Akapitzlist"/>
        <w:numPr>
          <w:ilvl w:val="0"/>
          <w:numId w:val="33"/>
        </w:numPr>
        <w:ind w:left="1134"/>
      </w:pPr>
      <w:r>
        <w:t xml:space="preserve">Oświadczenie o braku </w:t>
      </w:r>
      <w:r w:rsidRPr="00333B6B">
        <w:t xml:space="preserve">połączeń kapitałowych oraz osobowych stanowiące załącznik nr </w:t>
      </w:r>
      <w:r w:rsidR="00F04FF8" w:rsidRPr="00333B6B">
        <w:t>2</w:t>
      </w:r>
      <w:r w:rsidR="00FE1829" w:rsidRPr="00333B6B">
        <w:t>.</w:t>
      </w:r>
    </w:p>
    <w:p w14:paraId="65D2AA17" w14:textId="35B10801" w:rsidR="00265890" w:rsidRPr="00333B6B" w:rsidRDefault="00962975" w:rsidP="006936FD">
      <w:pPr>
        <w:pStyle w:val="Akapitzlist"/>
        <w:numPr>
          <w:ilvl w:val="0"/>
          <w:numId w:val="33"/>
        </w:numPr>
        <w:ind w:left="1134"/>
      </w:pPr>
      <w:r w:rsidRPr="00333B6B">
        <w:t>Cenę zamówienia</w:t>
      </w:r>
      <w:r w:rsidR="000B5308" w:rsidRPr="00333B6B">
        <w:t xml:space="preserve"> określon</w:t>
      </w:r>
      <w:r w:rsidR="00982152" w:rsidRPr="00333B6B">
        <w:t>ą</w:t>
      </w:r>
      <w:r w:rsidR="000B5308" w:rsidRPr="00333B6B">
        <w:t xml:space="preserve"> w załączniku </w:t>
      </w:r>
      <w:r w:rsidR="00982152" w:rsidRPr="00333B6B">
        <w:t xml:space="preserve">nr </w:t>
      </w:r>
      <w:r w:rsidR="00F04FF8" w:rsidRPr="00333B6B">
        <w:t>3</w:t>
      </w:r>
      <w:r w:rsidR="00FE1829" w:rsidRPr="00333B6B">
        <w:t>.</w:t>
      </w:r>
    </w:p>
    <w:p w14:paraId="5795C4C8" w14:textId="77B1164B" w:rsidR="000B5308" w:rsidRPr="00837E7D" w:rsidRDefault="00B41282" w:rsidP="00A60773">
      <w:pPr>
        <w:pStyle w:val="Akapitzlist"/>
        <w:numPr>
          <w:ilvl w:val="0"/>
          <w:numId w:val="33"/>
        </w:numPr>
        <w:ind w:left="1134"/>
      </w:pPr>
      <w:r>
        <w:t>Odpis, wypis lub inny dokument potwierdzający wpis do właściwego rejestru uprawniającego do prowadzenia działalności gospodarczej (z Krajowego Rejestru Sądowego lub innego rejestru</w:t>
      </w:r>
      <w:r w:rsidR="00A60773" w:rsidRPr="00A60773">
        <w:t>). Jeżeli oferent ma siedzibę poza granicami Rzeczypospolitej Polskiej, dla potwierdzenia zdolności do występowania w obrocie gospodarczym oferent prowadzący działalność gospodarczą przedstawi dokument potwierdzający, że jest wpisany do odpowiedniego rejestru handlowego, prowadzonego w kraju, w którym ma siedzibę.</w:t>
      </w:r>
    </w:p>
    <w:p w14:paraId="1D2B6D61" w14:textId="09C0971D" w:rsidR="000E115D" w:rsidRDefault="000E115D" w:rsidP="000E115D">
      <w:r w:rsidRPr="000E115D">
        <w:t xml:space="preserve">Oferty dostarczone po </w:t>
      </w:r>
      <w:r>
        <w:t xml:space="preserve">wyżej wymienionym </w:t>
      </w:r>
      <w:r w:rsidRPr="000E115D">
        <w:t>terminie zostaną odrzucone. Decyduje data i godzina wpływu oferty do Zamawiającego.</w:t>
      </w:r>
    </w:p>
    <w:p w14:paraId="3C71DDCC" w14:textId="07324299" w:rsidR="000E115D" w:rsidRDefault="000E115D" w:rsidP="000E115D">
      <w:r>
        <w:t>Oferta może zostać sporządzona w języku polskim lub angielskim</w:t>
      </w:r>
      <w:r w:rsidR="00237766">
        <w:t xml:space="preserve">, zaś cena powinna być wyrażona w </w:t>
      </w:r>
      <w:r w:rsidR="00CA59E9">
        <w:t>PLN.</w:t>
      </w:r>
    </w:p>
    <w:p w14:paraId="7FEAC462" w14:textId="4F2D0269" w:rsidR="00386DE6" w:rsidRPr="00837E7D" w:rsidRDefault="00237766" w:rsidP="00201CB1">
      <w:r w:rsidRPr="00237766">
        <w:t>Oferent ponosi wszelkie koszty związane z przygotowaniem i złożeniem oferty</w:t>
      </w:r>
      <w:r w:rsidR="00987210">
        <w:t>.</w:t>
      </w:r>
    </w:p>
    <w:p w14:paraId="279522F2" w14:textId="09F80C54" w:rsidR="0094699D" w:rsidRPr="00837E7D" w:rsidRDefault="00C905D0" w:rsidP="00C905D0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5" w:name="_Toc96086708"/>
      <w:r>
        <w:rPr>
          <w:lang w:val="pl-PL"/>
        </w:rPr>
        <w:lastRenderedPageBreak/>
        <w:t xml:space="preserve">9. </w:t>
      </w:r>
      <w:r w:rsidR="0094699D" w:rsidRPr="00837E7D">
        <w:rPr>
          <w:lang w:val="pl-PL"/>
        </w:rPr>
        <w:t>Wybór ofert</w:t>
      </w:r>
      <w:bookmarkEnd w:id="15"/>
    </w:p>
    <w:p w14:paraId="1CCEA32B" w14:textId="05C4FFF0" w:rsidR="00B51418" w:rsidRDefault="001669AC" w:rsidP="004F34D3">
      <w:pPr>
        <w:spacing w:after="160" w:line="276" w:lineRule="auto"/>
        <w:rPr>
          <w:bCs/>
          <w:color w:val="000000"/>
        </w:rPr>
      </w:pPr>
      <w:r>
        <w:rPr>
          <w:bCs/>
          <w:color w:val="000000"/>
        </w:rPr>
        <w:t xml:space="preserve">Do udziału w postępowaniu dopuszczone będą podmioty, które w okresie ostatnich 12 miesięcy wykonały </w:t>
      </w:r>
      <w:r w:rsidR="00B51418">
        <w:rPr>
          <w:bCs/>
          <w:color w:val="000000"/>
        </w:rPr>
        <w:t xml:space="preserve">co najmniej 5 </w:t>
      </w:r>
      <w:r w:rsidR="00327824">
        <w:rPr>
          <w:bCs/>
          <w:color w:val="000000"/>
        </w:rPr>
        <w:t xml:space="preserve">inwestycji związanych z budową instalacji elektrycznych oraz instalacją stacji </w:t>
      </w:r>
      <w:r w:rsidR="00947447">
        <w:rPr>
          <w:bCs/>
          <w:color w:val="000000"/>
        </w:rPr>
        <w:t>ładowania DC.</w:t>
      </w:r>
      <w:r w:rsidR="00881843">
        <w:rPr>
          <w:bCs/>
          <w:color w:val="000000"/>
        </w:rPr>
        <w:t xml:space="preserve"> </w:t>
      </w:r>
      <w:r w:rsidR="00447611">
        <w:rPr>
          <w:bCs/>
          <w:color w:val="000000"/>
        </w:rPr>
        <w:t>Zestawienie</w:t>
      </w:r>
      <w:r w:rsidR="00F934E2">
        <w:rPr>
          <w:bCs/>
          <w:color w:val="000000"/>
        </w:rPr>
        <w:t xml:space="preserve"> wykonanych </w:t>
      </w:r>
      <w:r w:rsidR="00160B96">
        <w:rPr>
          <w:bCs/>
          <w:color w:val="000000"/>
        </w:rPr>
        <w:t xml:space="preserve">usług należy </w:t>
      </w:r>
      <w:r w:rsidR="00874851">
        <w:rPr>
          <w:bCs/>
          <w:color w:val="000000"/>
        </w:rPr>
        <w:t xml:space="preserve">przygotować </w:t>
      </w:r>
      <w:r w:rsidR="002563E0">
        <w:rPr>
          <w:bCs/>
          <w:color w:val="000000"/>
        </w:rPr>
        <w:t xml:space="preserve">zgodnie ze wzorem </w:t>
      </w:r>
      <w:r w:rsidR="00813407">
        <w:rPr>
          <w:bCs/>
          <w:color w:val="000000"/>
        </w:rPr>
        <w:t xml:space="preserve">przedstawionym w </w:t>
      </w:r>
      <w:r w:rsidR="002563E0">
        <w:rPr>
          <w:bCs/>
          <w:color w:val="000000"/>
        </w:rPr>
        <w:t>załącznik</w:t>
      </w:r>
      <w:r w:rsidR="00813407">
        <w:rPr>
          <w:bCs/>
          <w:color w:val="000000"/>
        </w:rPr>
        <w:t>u</w:t>
      </w:r>
      <w:r w:rsidR="002563E0">
        <w:rPr>
          <w:bCs/>
          <w:color w:val="000000"/>
        </w:rPr>
        <w:t xml:space="preserve"> nr 4.</w:t>
      </w:r>
    </w:p>
    <w:p w14:paraId="287FB4CF" w14:textId="2C8FF99B" w:rsidR="008A1850" w:rsidRPr="00837E7D" w:rsidRDefault="00F04FF8" w:rsidP="004F34D3">
      <w:pPr>
        <w:spacing w:after="160" w:line="276" w:lineRule="auto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Spółka</w:t>
      </w:r>
      <w:r w:rsidR="00C86664" w:rsidRPr="00837E7D">
        <w:rPr>
          <w:bCs/>
          <w:color w:val="000000"/>
        </w:rPr>
        <w:t xml:space="preserve"> zamierza wybrać dostawcę według następujących kryteriów:</w:t>
      </w:r>
    </w:p>
    <w:p w14:paraId="3C0D4CAF" w14:textId="62AE9E0F" w:rsidR="002275A0" w:rsidRPr="002275A0" w:rsidRDefault="008A1850" w:rsidP="002275A0">
      <w:pPr>
        <w:pStyle w:val="Akapitzlist"/>
        <w:numPr>
          <w:ilvl w:val="0"/>
          <w:numId w:val="34"/>
        </w:numPr>
        <w:spacing w:line="276" w:lineRule="auto"/>
        <w:rPr>
          <w:rFonts w:ascii="Calibri" w:hAnsi="Calibri" w:cs="Calibri"/>
          <w:color w:val="000000"/>
        </w:rPr>
      </w:pPr>
      <w:r w:rsidRPr="00837E7D">
        <w:rPr>
          <w:color w:val="000000" w:themeColor="text1"/>
        </w:rPr>
        <w:t xml:space="preserve">Cena </w:t>
      </w:r>
      <w:r w:rsidR="001F3C7E">
        <w:rPr>
          <w:color w:val="000000" w:themeColor="text1"/>
        </w:rPr>
        <w:t xml:space="preserve">netto (bez VAT) </w:t>
      </w:r>
    </w:p>
    <w:p w14:paraId="1048100A" w14:textId="61A23E36" w:rsidR="00794BC6" w:rsidRPr="00837E7D" w:rsidRDefault="00322092" w:rsidP="00485C80">
      <w:pPr>
        <w:pStyle w:val="Akapitzlist"/>
        <w:numPr>
          <w:ilvl w:val="0"/>
          <w:numId w:val="36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Waga: </w:t>
      </w:r>
      <w:r w:rsidR="009C0CAB">
        <w:rPr>
          <w:bCs/>
          <w:color w:val="000000"/>
        </w:rPr>
        <w:t>8</w:t>
      </w:r>
      <w:r w:rsidR="00837629" w:rsidRPr="00837E7D">
        <w:rPr>
          <w:bCs/>
          <w:color w:val="000000"/>
        </w:rPr>
        <w:t>0</w:t>
      </w:r>
      <w:r w:rsidR="00DA440B" w:rsidRPr="00837E7D">
        <w:rPr>
          <w:bCs/>
          <w:color w:val="000000"/>
        </w:rPr>
        <w:t>%</w:t>
      </w:r>
    </w:p>
    <w:p w14:paraId="6A06B3EE" w14:textId="2B154AE5" w:rsidR="00A02E75" w:rsidRPr="00837E7D" w:rsidRDefault="00F41BAB" w:rsidP="00485C80">
      <w:pPr>
        <w:pStyle w:val="Akapitzlist"/>
        <w:numPr>
          <w:ilvl w:val="0"/>
          <w:numId w:val="36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>Punktacja</w:t>
      </w:r>
      <w:r w:rsidR="00FF6671" w:rsidRPr="00837E7D">
        <w:rPr>
          <w:bCs/>
          <w:color w:val="000000"/>
        </w:rPr>
        <w:t xml:space="preserve"> </w:t>
      </w:r>
      <w:r w:rsidR="005249BA" w:rsidRPr="00837E7D">
        <w:rPr>
          <w:bCs/>
          <w:color w:val="000000"/>
          <w:vertAlign w:val="subscript"/>
        </w:rPr>
        <w:t>Cena</w:t>
      </w:r>
      <w:r w:rsidR="00794BC6" w:rsidRPr="00837E7D">
        <w:rPr>
          <w:bCs/>
          <w:color w:val="000000"/>
        </w:rPr>
        <w:t xml:space="preserve"> = Cena</w:t>
      </w:r>
      <w:r w:rsidR="00FF6671" w:rsidRPr="00837E7D">
        <w:rPr>
          <w:bCs/>
          <w:color w:val="000000"/>
        </w:rPr>
        <w:t xml:space="preserve"> </w:t>
      </w:r>
      <w:r w:rsidR="00950AE5" w:rsidRPr="00837E7D">
        <w:rPr>
          <w:bCs/>
          <w:color w:val="000000"/>
          <w:vertAlign w:val="subscript"/>
        </w:rPr>
        <w:t>min</w:t>
      </w:r>
      <w:r w:rsidR="00794BC6" w:rsidRPr="00837E7D">
        <w:t xml:space="preserve"> / </w:t>
      </w:r>
      <w:r w:rsidR="0036667F" w:rsidRPr="00837E7D">
        <w:rPr>
          <w:bCs/>
          <w:color w:val="000000"/>
        </w:rPr>
        <w:t>Cena</w:t>
      </w:r>
      <w:r w:rsidR="00FF6671" w:rsidRPr="00837E7D">
        <w:rPr>
          <w:bCs/>
          <w:color w:val="000000"/>
        </w:rPr>
        <w:t xml:space="preserve"> </w:t>
      </w:r>
      <w:r w:rsidR="0036667F" w:rsidRPr="00837E7D">
        <w:rPr>
          <w:bCs/>
          <w:color w:val="000000"/>
          <w:vertAlign w:val="subscript"/>
        </w:rPr>
        <w:t>ofert</w:t>
      </w:r>
      <w:r w:rsidR="00950AE5" w:rsidRPr="00837E7D">
        <w:rPr>
          <w:bCs/>
          <w:color w:val="000000"/>
          <w:vertAlign w:val="subscript"/>
        </w:rPr>
        <w:t>a</w:t>
      </w:r>
      <w:r w:rsidR="00C04A19" w:rsidRPr="00837E7D">
        <w:rPr>
          <w:bCs/>
          <w:color w:val="000000"/>
        </w:rPr>
        <w:t xml:space="preserve"> x </w:t>
      </w:r>
      <w:r w:rsidR="00AF7FAD">
        <w:rPr>
          <w:bCs/>
          <w:color w:val="000000"/>
        </w:rPr>
        <w:t>10</w:t>
      </w:r>
      <w:r w:rsidR="00C04A19" w:rsidRPr="00837E7D">
        <w:rPr>
          <w:bCs/>
          <w:color w:val="000000"/>
        </w:rPr>
        <w:t>0 punktów x Waga, gdzie</w:t>
      </w:r>
      <w:r w:rsidR="0036667F" w:rsidRPr="00837E7D">
        <w:rPr>
          <w:bCs/>
          <w:color w:val="000000"/>
        </w:rPr>
        <w:t xml:space="preserve"> </w:t>
      </w:r>
    </w:p>
    <w:p w14:paraId="76E23D89" w14:textId="128A2BF8" w:rsidR="00785797" w:rsidRPr="00837E7D" w:rsidRDefault="00FF6671" w:rsidP="00A02E75">
      <w:pPr>
        <w:pStyle w:val="Akapitzlist"/>
        <w:numPr>
          <w:ilvl w:val="1"/>
          <w:numId w:val="36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Cena </w:t>
      </w:r>
      <w:r w:rsidRPr="00837E7D">
        <w:rPr>
          <w:bCs/>
          <w:color w:val="000000"/>
          <w:vertAlign w:val="subscript"/>
        </w:rPr>
        <w:t>min</w:t>
      </w:r>
      <w:r w:rsidRPr="00837E7D">
        <w:t xml:space="preserve"> </w:t>
      </w:r>
      <w:r w:rsidR="00A02E75" w:rsidRPr="00837E7D">
        <w:rPr>
          <w:bCs/>
          <w:color w:val="000000"/>
        </w:rPr>
        <w:t xml:space="preserve">– cena minimalna oferowana w </w:t>
      </w:r>
      <w:r w:rsidR="001E0EC9">
        <w:rPr>
          <w:bCs/>
          <w:color w:val="000000"/>
        </w:rPr>
        <w:t>postępowaniu</w:t>
      </w:r>
      <w:r w:rsidR="00A02E75" w:rsidRPr="00837E7D">
        <w:rPr>
          <w:bCs/>
          <w:color w:val="000000"/>
        </w:rPr>
        <w:t xml:space="preserve"> wzięta ze wszystkich przyjętych ofert</w:t>
      </w:r>
    </w:p>
    <w:p w14:paraId="60CA36A4" w14:textId="017B2C64" w:rsidR="00514E58" w:rsidRPr="00A8657E" w:rsidRDefault="00FF6671" w:rsidP="00511205">
      <w:pPr>
        <w:pStyle w:val="Akapitzlist"/>
        <w:numPr>
          <w:ilvl w:val="1"/>
          <w:numId w:val="36"/>
        </w:numPr>
        <w:spacing w:after="120" w:line="276" w:lineRule="auto"/>
        <w:ind w:left="1797" w:hanging="357"/>
      </w:pPr>
      <w:r w:rsidRPr="00837E7D">
        <w:rPr>
          <w:bCs/>
          <w:color w:val="000000"/>
        </w:rPr>
        <w:t xml:space="preserve">Cena </w:t>
      </w:r>
      <w:r w:rsidRPr="00837E7D">
        <w:rPr>
          <w:bCs/>
          <w:color w:val="000000"/>
          <w:vertAlign w:val="subscript"/>
        </w:rPr>
        <w:t>oferta</w:t>
      </w:r>
      <w:r w:rsidRPr="00837E7D">
        <w:rPr>
          <w:bCs/>
          <w:color w:val="000000"/>
        </w:rPr>
        <w:t xml:space="preserve"> </w:t>
      </w:r>
      <w:r w:rsidR="00785797" w:rsidRPr="00837E7D">
        <w:rPr>
          <w:bCs/>
          <w:color w:val="000000"/>
        </w:rPr>
        <w:t xml:space="preserve">– cena oferowana przez </w:t>
      </w:r>
      <w:r w:rsidR="009C0CAB">
        <w:rPr>
          <w:bCs/>
          <w:color w:val="000000"/>
        </w:rPr>
        <w:t>oferenta</w:t>
      </w:r>
      <w:r w:rsidR="00785797" w:rsidRPr="00837E7D">
        <w:rPr>
          <w:bCs/>
          <w:color w:val="000000"/>
        </w:rPr>
        <w:t xml:space="preserve"> </w:t>
      </w:r>
    </w:p>
    <w:p w14:paraId="588A8DAB" w14:textId="77777777" w:rsidR="00A8657E" w:rsidRPr="00B267BC" w:rsidRDefault="00A8657E" w:rsidP="00B267BC">
      <w:pPr>
        <w:pStyle w:val="Akapitzlist"/>
        <w:spacing w:before="0" w:after="0" w:line="276" w:lineRule="auto"/>
        <w:ind w:left="1077"/>
        <w:rPr>
          <w:rFonts w:ascii="Calibri" w:hAnsi="Calibri" w:cs="Calibri"/>
          <w:bCs/>
          <w:color w:val="000000"/>
          <w:sz w:val="16"/>
          <w:szCs w:val="16"/>
        </w:rPr>
      </w:pPr>
    </w:p>
    <w:p w14:paraId="2D8C3E68" w14:textId="7B74F93A" w:rsidR="00DA440B" w:rsidRPr="00A8657E" w:rsidRDefault="00F91DF2" w:rsidP="00A8657E">
      <w:pPr>
        <w:pStyle w:val="Akapitzlist"/>
        <w:numPr>
          <w:ilvl w:val="0"/>
          <w:numId w:val="34"/>
        </w:numPr>
        <w:spacing w:before="0"/>
        <w:jc w:val="left"/>
      </w:pPr>
      <w:r w:rsidRPr="00A8657E">
        <w:t xml:space="preserve">Czas </w:t>
      </w:r>
      <w:r w:rsidR="00490E33">
        <w:t xml:space="preserve">zgłoszenia gotowości stacji ładowania do </w:t>
      </w:r>
      <w:r w:rsidR="00C338E1">
        <w:t>podania zasilania przez OSD</w:t>
      </w:r>
    </w:p>
    <w:p w14:paraId="7842D613" w14:textId="518A2B84" w:rsidR="00DA440B" w:rsidRPr="00837E7D" w:rsidRDefault="00707492" w:rsidP="00DA440B">
      <w:pPr>
        <w:pStyle w:val="Akapitzlist"/>
        <w:spacing w:before="0"/>
        <w:jc w:val="left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Deklaracja czasu </w:t>
      </w:r>
      <w:r w:rsidR="00813407">
        <w:rPr>
          <w:bCs/>
          <w:color w:val="000000"/>
        </w:rPr>
        <w:t xml:space="preserve">realizacji </w:t>
      </w:r>
    </w:p>
    <w:p w14:paraId="371B7CE1" w14:textId="62280F35" w:rsidR="00DA440B" w:rsidRPr="00837E7D" w:rsidRDefault="00DA440B" w:rsidP="00DA440B">
      <w:pPr>
        <w:pStyle w:val="Akapitzlist"/>
        <w:numPr>
          <w:ilvl w:val="0"/>
          <w:numId w:val="36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Waga: </w:t>
      </w:r>
      <w:r w:rsidR="009C0CAB">
        <w:rPr>
          <w:bCs/>
          <w:color w:val="000000"/>
        </w:rPr>
        <w:t>2</w:t>
      </w:r>
      <w:r w:rsidR="00672DD3" w:rsidRPr="00837E7D">
        <w:rPr>
          <w:bCs/>
          <w:color w:val="000000"/>
        </w:rPr>
        <w:t>0</w:t>
      </w:r>
      <w:r w:rsidRPr="00837E7D">
        <w:rPr>
          <w:bCs/>
          <w:color w:val="000000"/>
        </w:rPr>
        <w:t>%</w:t>
      </w:r>
    </w:p>
    <w:p w14:paraId="20543504" w14:textId="63B03B0C" w:rsidR="009C0CAB" w:rsidRPr="00837E7D" w:rsidRDefault="009C0CAB" w:rsidP="009C0CAB">
      <w:pPr>
        <w:pStyle w:val="Akapitzlist"/>
        <w:numPr>
          <w:ilvl w:val="0"/>
          <w:numId w:val="36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Punktacja </w:t>
      </w:r>
      <w:r w:rsidRPr="00837E7D">
        <w:rPr>
          <w:bCs/>
          <w:color w:val="000000"/>
          <w:vertAlign w:val="subscript"/>
        </w:rPr>
        <w:t>Cena</w:t>
      </w:r>
      <w:r w:rsidRPr="00837E7D">
        <w:rPr>
          <w:bCs/>
          <w:color w:val="000000"/>
        </w:rPr>
        <w:t xml:space="preserve"> = C</w:t>
      </w:r>
      <w:r w:rsidR="00332EA3">
        <w:rPr>
          <w:bCs/>
          <w:color w:val="000000"/>
        </w:rPr>
        <w:t>zas</w:t>
      </w:r>
      <w:r w:rsidRPr="00837E7D">
        <w:rPr>
          <w:bCs/>
          <w:color w:val="000000"/>
        </w:rPr>
        <w:t xml:space="preserve"> </w:t>
      </w:r>
      <w:r w:rsidR="008A45AF" w:rsidRPr="008C0DA9">
        <w:rPr>
          <w:bCs/>
          <w:color w:val="000000"/>
          <w:vertAlign w:val="subscript"/>
        </w:rPr>
        <w:t>min</w:t>
      </w:r>
      <w:r w:rsidRPr="00837E7D">
        <w:t xml:space="preserve"> / </w:t>
      </w:r>
      <w:r w:rsidRPr="00837E7D">
        <w:rPr>
          <w:bCs/>
          <w:color w:val="000000"/>
        </w:rPr>
        <w:t>C</w:t>
      </w:r>
      <w:r w:rsidR="00332EA3">
        <w:rPr>
          <w:bCs/>
          <w:color w:val="000000"/>
        </w:rPr>
        <w:t>zas</w:t>
      </w:r>
      <w:r w:rsidRPr="00837E7D">
        <w:rPr>
          <w:bCs/>
          <w:color w:val="000000"/>
        </w:rPr>
        <w:t xml:space="preserve"> </w:t>
      </w:r>
      <w:r w:rsidRPr="00837E7D">
        <w:rPr>
          <w:bCs/>
          <w:color w:val="000000"/>
          <w:vertAlign w:val="subscript"/>
        </w:rPr>
        <w:t>oferta</w:t>
      </w:r>
      <w:r w:rsidRPr="00837E7D">
        <w:rPr>
          <w:bCs/>
          <w:color w:val="000000"/>
        </w:rPr>
        <w:t xml:space="preserve"> x </w:t>
      </w:r>
      <w:r w:rsidR="00AF7FAD">
        <w:rPr>
          <w:bCs/>
          <w:color w:val="000000"/>
        </w:rPr>
        <w:t>10</w:t>
      </w:r>
      <w:r w:rsidRPr="00837E7D">
        <w:rPr>
          <w:bCs/>
          <w:color w:val="000000"/>
        </w:rPr>
        <w:t xml:space="preserve">0 punktów x Waga, gdzie </w:t>
      </w:r>
    </w:p>
    <w:p w14:paraId="5982AF7F" w14:textId="7AC547D8" w:rsidR="009C0CAB" w:rsidRPr="00837E7D" w:rsidRDefault="009C0CAB" w:rsidP="009C0CAB">
      <w:pPr>
        <w:pStyle w:val="Akapitzlist"/>
        <w:numPr>
          <w:ilvl w:val="1"/>
          <w:numId w:val="36"/>
        </w:num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>C</w:t>
      </w:r>
      <w:r w:rsidR="008A45AF">
        <w:rPr>
          <w:bCs/>
          <w:color w:val="000000"/>
        </w:rPr>
        <w:t>zas</w:t>
      </w:r>
      <w:r w:rsidRPr="00837E7D">
        <w:rPr>
          <w:bCs/>
          <w:color w:val="000000"/>
        </w:rPr>
        <w:t xml:space="preserve"> </w:t>
      </w:r>
      <w:r w:rsidRPr="00837E7D">
        <w:rPr>
          <w:bCs/>
          <w:color w:val="000000"/>
          <w:vertAlign w:val="subscript"/>
        </w:rPr>
        <w:t>min</w:t>
      </w:r>
      <w:r w:rsidRPr="00837E7D">
        <w:t xml:space="preserve"> </w:t>
      </w:r>
      <w:r w:rsidRPr="00837E7D">
        <w:rPr>
          <w:bCs/>
          <w:color w:val="000000"/>
        </w:rPr>
        <w:t xml:space="preserve">– </w:t>
      </w:r>
      <w:r w:rsidR="008A45AF">
        <w:rPr>
          <w:bCs/>
          <w:color w:val="000000"/>
        </w:rPr>
        <w:t xml:space="preserve">minimalny </w:t>
      </w:r>
      <w:r w:rsidRPr="00837E7D">
        <w:rPr>
          <w:bCs/>
          <w:color w:val="000000"/>
        </w:rPr>
        <w:t>c</w:t>
      </w:r>
      <w:r w:rsidR="008A45AF">
        <w:rPr>
          <w:bCs/>
          <w:color w:val="000000"/>
        </w:rPr>
        <w:t xml:space="preserve">zas </w:t>
      </w:r>
      <w:r w:rsidRPr="00837E7D">
        <w:rPr>
          <w:bCs/>
          <w:color w:val="000000"/>
        </w:rPr>
        <w:t>oferowan</w:t>
      </w:r>
      <w:r w:rsidR="008A45AF">
        <w:rPr>
          <w:bCs/>
          <w:color w:val="000000"/>
        </w:rPr>
        <w:t>y</w:t>
      </w:r>
      <w:r w:rsidRPr="00837E7D">
        <w:rPr>
          <w:bCs/>
          <w:color w:val="000000"/>
        </w:rPr>
        <w:t xml:space="preserve"> w </w:t>
      </w:r>
      <w:r>
        <w:rPr>
          <w:bCs/>
          <w:color w:val="000000"/>
        </w:rPr>
        <w:t>postępowaniu</w:t>
      </w:r>
      <w:r w:rsidRPr="00837E7D">
        <w:rPr>
          <w:bCs/>
          <w:color w:val="000000"/>
        </w:rPr>
        <w:t xml:space="preserve"> ze wszystkich przyjętych ofert</w:t>
      </w:r>
    </w:p>
    <w:p w14:paraId="05937B33" w14:textId="05ADB55B" w:rsidR="009C0CAB" w:rsidRPr="00A8657E" w:rsidRDefault="009C0CAB" w:rsidP="009C0CAB">
      <w:pPr>
        <w:pStyle w:val="Akapitzlist"/>
        <w:numPr>
          <w:ilvl w:val="1"/>
          <w:numId w:val="36"/>
        </w:numPr>
        <w:spacing w:after="120" w:line="276" w:lineRule="auto"/>
        <w:ind w:left="1797" w:hanging="357"/>
      </w:pPr>
      <w:r w:rsidRPr="00837E7D">
        <w:rPr>
          <w:bCs/>
          <w:color w:val="000000"/>
        </w:rPr>
        <w:t>C</w:t>
      </w:r>
      <w:r w:rsidR="008A45AF">
        <w:rPr>
          <w:bCs/>
          <w:color w:val="000000"/>
        </w:rPr>
        <w:t>zas</w:t>
      </w:r>
      <w:r w:rsidRPr="00837E7D">
        <w:rPr>
          <w:bCs/>
          <w:color w:val="000000"/>
        </w:rPr>
        <w:t xml:space="preserve"> </w:t>
      </w:r>
      <w:r w:rsidRPr="00837E7D">
        <w:rPr>
          <w:bCs/>
          <w:color w:val="000000"/>
          <w:vertAlign w:val="subscript"/>
        </w:rPr>
        <w:t>oferta</w:t>
      </w:r>
      <w:r w:rsidRPr="00837E7D">
        <w:rPr>
          <w:bCs/>
          <w:color w:val="000000"/>
        </w:rPr>
        <w:t xml:space="preserve"> – </w:t>
      </w:r>
      <w:r w:rsidR="008A45AF">
        <w:rPr>
          <w:bCs/>
          <w:color w:val="000000"/>
        </w:rPr>
        <w:t>czas</w:t>
      </w:r>
      <w:r w:rsidRPr="00837E7D">
        <w:rPr>
          <w:bCs/>
          <w:color w:val="000000"/>
        </w:rPr>
        <w:t xml:space="preserve"> oferowana przez </w:t>
      </w:r>
      <w:r>
        <w:rPr>
          <w:bCs/>
          <w:color w:val="000000"/>
        </w:rPr>
        <w:t>oferenta</w:t>
      </w:r>
      <w:r w:rsidRPr="00837E7D">
        <w:rPr>
          <w:bCs/>
          <w:color w:val="000000"/>
        </w:rPr>
        <w:t xml:space="preserve"> </w:t>
      </w:r>
    </w:p>
    <w:p w14:paraId="3BEF59B0" w14:textId="2BB8F67D" w:rsidR="006C5851" w:rsidRPr="00837E7D" w:rsidRDefault="006C5851" w:rsidP="006C5851">
      <w:pPr>
        <w:spacing w:line="276" w:lineRule="auto"/>
        <w:ind w:firstLine="360"/>
        <w:rPr>
          <w:rFonts w:ascii="Calibri" w:hAnsi="Calibri" w:cs="Calibri"/>
          <w:b/>
          <w:color w:val="000000"/>
          <w:vertAlign w:val="subscript"/>
        </w:rPr>
      </w:pPr>
      <w:r w:rsidRPr="00837E7D">
        <w:rPr>
          <w:b/>
          <w:color w:val="000000"/>
        </w:rPr>
        <w:t xml:space="preserve">Łączny wynik </w:t>
      </w:r>
      <w:r w:rsidR="00D71639" w:rsidRPr="00837E7D">
        <w:rPr>
          <w:b/>
          <w:color w:val="000000"/>
        </w:rPr>
        <w:t xml:space="preserve">oferty </w:t>
      </w:r>
      <w:r w:rsidRPr="00837E7D">
        <w:rPr>
          <w:b/>
          <w:color w:val="000000"/>
        </w:rPr>
        <w:t xml:space="preserve">= </w:t>
      </w:r>
      <w:r w:rsidR="00D71639" w:rsidRPr="00837E7D">
        <w:rPr>
          <w:b/>
          <w:color w:val="000000"/>
        </w:rPr>
        <w:t xml:space="preserve">Punktacja </w:t>
      </w:r>
      <w:r w:rsidR="00D71639" w:rsidRPr="00837E7D">
        <w:rPr>
          <w:b/>
          <w:color w:val="000000"/>
          <w:vertAlign w:val="subscript"/>
        </w:rPr>
        <w:t>Cena</w:t>
      </w:r>
      <w:r w:rsidR="00D71639" w:rsidRPr="00837E7D">
        <w:rPr>
          <w:b/>
          <w:color w:val="000000"/>
        </w:rPr>
        <w:t xml:space="preserve"> + </w:t>
      </w:r>
      <w:r w:rsidR="00A65892" w:rsidRPr="00837E7D">
        <w:rPr>
          <w:b/>
          <w:color w:val="000000" w:themeColor="text1"/>
        </w:rPr>
        <w:t xml:space="preserve">Punktacja </w:t>
      </w:r>
      <w:r w:rsidR="00A65892" w:rsidRPr="00837E7D">
        <w:rPr>
          <w:b/>
          <w:color w:val="000000" w:themeColor="text1"/>
          <w:vertAlign w:val="subscript"/>
        </w:rPr>
        <w:t xml:space="preserve">Czas </w:t>
      </w:r>
      <w:r w:rsidR="00310108">
        <w:rPr>
          <w:b/>
          <w:color w:val="000000" w:themeColor="text1"/>
          <w:vertAlign w:val="subscript"/>
        </w:rPr>
        <w:t>zgłoszenia</w:t>
      </w:r>
    </w:p>
    <w:p w14:paraId="06E7F2E4" w14:textId="76061EDE" w:rsidR="006C3ECA" w:rsidRPr="00837E7D" w:rsidRDefault="00A65892" w:rsidP="00447352">
      <w:pPr>
        <w:spacing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Zamówienie zostanie udzielone oferentowi, który uzyska </w:t>
      </w:r>
      <w:r w:rsidR="007101C5" w:rsidRPr="00837E7D">
        <w:rPr>
          <w:bCs/>
          <w:color w:val="000000"/>
        </w:rPr>
        <w:t xml:space="preserve">najwyższą punktację określoną jako </w:t>
      </w:r>
      <w:r w:rsidR="007101C5" w:rsidRPr="00837E7D">
        <w:rPr>
          <w:b/>
          <w:color w:val="000000"/>
        </w:rPr>
        <w:t>Łączny wynik oferty</w:t>
      </w:r>
      <w:r w:rsidR="00835A82" w:rsidRPr="00837E7D">
        <w:rPr>
          <w:bCs/>
          <w:color w:val="000000"/>
        </w:rPr>
        <w:t xml:space="preserve">. </w:t>
      </w:r>
    </w:p>
    <w:p w14:paraId="4256BDEB" w14:textId="16658FCE" w:rsidR="00492A1A" w:rsidRPr="00837E7D" w:rsidRDefault="00492A1A" w:rsidP="491153C1">
      <w:pPr>
        <w:spacing w:after="160" w:line="276" w:lineRule="auto"/>
        <w:rPr>
          <w:rFonts w:ascii="Calibri" w:hAnsi="Calibri" w:cs="Calibri"/>
          <w:color w:val="000000"/>
        </w:rPr>
      </w:pPr>
      <w:r w:rsidRPr="00837E7D">
        <w:rPr>
          <w:color w:val="000000" w:themeColor="text1"/>
        </w:rPr>
        <w:t xml:space="preserve">Powodem </w:t>
      </w:r>
      <w:r w:rsidR="00237766">
        <w:rPr>
          <w:color w:val="000000" w:themeColor="text1"/>
        </w:rPr>
        <w:t>odrzucenia</w:t>
      </w:r>
      <w:r w:rsidRPr="00837E7D">
        <w:rPr>
          <w:color w:val="000000" w:themeColor="text1"/>
        </w:rPr>
        <w:t xml:space="preserve"> oferty jest niespełnienie </w:t>
      </w:r>
      <w:r w:rsidR="00724F79" w:rsidRPr="00837E7D">
        <w:rPr>
          <w:color w:val="000000" w:themeColor="text1"/>
        </w:rPr>
        <w:t xml:space="preserve">jakiegokolwiek z </w:t>
      </w:r>
      <w:r w:rsidRPr="00837E7D">
        <w:rPr>
          <w:color w:val="000000" w:themeColor="text1"/>
        </w:rPr>
        <w:t>obowiązkowych parametrów</w:t>
      </w:r>
      <w:r w:rsidR="00237766">
        <w:rPr>
          <w:color w:val="000000" w:themeColor="text1"/>
        </w:rPr>
        <w:t>, a także niezgodność jej treści z treścią niniejszego zapytania ofertowego</w:t>
      </w:r>
      <w:r w:rsidR="00435A5C">
        <w:rPr>
          <w:color w:val="000000" w:themeColor="text1"/>
        </w:rPr>
        <w:t>.</w:t>
      </w:r>
    </w:p>
    <w:p w14:paraId="66B5B0A2" w14:textId="1AC62736" w:rsidR="00506DF2" w:rsidRPr="00837E7D" w:rsidRDefault="00C905D0" w:rsidP="00C905D0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6" w:name="_Toc96086709"/>
      <w:r>
        <w:rPr>
          <w:lang w:val="pl-PL"/>
        </w:rPr>
        <w:t xml:space="preserve">10. </w:t>
      </w:r>
      <w:r w:rsidR="00506DF2" w:rsidRPr="00837E7D">
        <w:rPr>
          <w:lang w:val="pl-PL"/>
        </w:rPr>
        <w:t>Harmonogram p</w:t>
      </w:r>
      <w:r w:rsidR="009E0BFF" w:rsidRPr="00837E7D">
        <w:rPr>
          <w:lang w:val="pl-PL"/>
        </w:rPr>
        <w:t>ostępowania</w:t>
      </w:r>
      <w:bookmarkEnd w:id="16"/>
    </w:p>
    <w:p w14:paraId="63462512" w14:textId="69F9E766" w:rsidR="00506DF2" w:rsidRPr="00837E7D" w:rsidRDefault="00310108" w:rsidP="00506DF2">
      <w:pPr>
        <w:spacing w:after="160" w:line="276" w:lineRule="auto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Spółka</w:t>
      </w:r>
      <w:r w:rsidR="007C50E3">
        <w:rPr>
          <w:bCs/>
          <w:color w:val="000000"/>
        </w:rPr>
        <w:t xml:space="preserve"> </w:t>
      </w:r>
      <w:r w:rsidR="00506DF2" w:rsidRPr="00837E7D">
        <w:rPr>
          <w:bCs/>
          <w:color w:val="000000"/>
        </w:rPr>
        <w:t>zamierza wy</w:t>
      </w:r>
      <w:r w:rsidR="00D1253B">
        <w:rPr>
          <w:bCs/>
          <w:color w:val="000000"/>
        </w:rPr>
        <w:t>b</w:t>
      </w:r>
      <w:r w:rsidR="00506DF2" w:rsidRPr="00837E7D">
        <w:rPr>
          <w:bCs/>
          <w:color w:val="000000"/>
        </w:rPr>
        <w:t xml:space="preserve">rać </w:t>
      </w:r>
      <w:r>
        <w:rPr>
          <w:bCs/>
          <w:color w:val="000000"/>
        </w:rPr>
        <w:t xml:space="preserve">usługodawcę </w:t>
      </w:r>
      <w:r w:rsidR="00732A50">
        <w:rPr>
          <w:bCs/>
          <w:color w:val="000000"/>
        </w:rPr>
        <w:t xml:space="preserve">do </w:t>
      </w:r>
      <w:r w:rsidR="00857FD7">
        <w:rPr>
          <w:bCs/>
          <w:color w:val="000000"/>
        </w:rPr>
        <w:t>09</w:t>
      </w:r>
      <w:r w:rsidR="00D274E8">
        <w:rPr>
          <w:bCs/>
          <w:color w:val="000000"/>
        </w:rPr>
        <w:t>.06.2023</w:t>
      </w:r>
      <w:r w:rsidR="00506DF2" w:rsidRPr="00837E7D">
        <w:rPr>
          <w:bCs/>
          <w:color w:val="000000"/>
        </w:rPr>
        <w:t xml:space="preserve">. </w:t>
      </w:r>
    </w:p>
    <w:p w14:paraId="150904CD" w14:textId="4827ED6A" w:rsidR="00506DF2" w:rsidRPr="00837E7D" w:rsidRDefault="00622B6C" w:rsidP="00506DF2">
      <w:pPr>
        <w:spacing w:after="160"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Planowany </w:t>
      </w:r>
      <w:r w:rsidR="00506DF2" w:rsidRPr="00837E7D">
        <w:rPr>
          <w:bCs/>
          <w:color w:val="000000"/>
        </w:rPr>
        <w:t xml:space="preserve">harmonogram </w:t>
      </w:r>
      <w:r w:rsidRPr="00837E7D">
        <w:rPr>
          <w:bCs/>
          <w:color w:val="000000"/>
        </w:rPr>
        <w:t>postępowania</w:t>
      </w:r>
      <w:r w:rsidR="00506DF2" w:rsidRPr="00837E7D">
        <w:rPr>
          <w:bCs/>
          <w:color w:val="000000"/>
        </w:rPr>
        <w:t>:</w:t>
      </w:r>
    </w:p>
    <w:p w14:paraId="1FD62C74" w14:textId="32F8C83E" w:rsidR="00042BB4" w:rsidRPr="005165AC" w:rsidRDefault="00BB731B" w:rsidP="00042BB4">
      <w:pPr>
        <w:spacing w:line="276" w:lineRule="auto"/>
        <w:ind w:left="3403" w:hanging="3119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27</w:t>
      </w:r>
      <w:r w:rsidR="00042BB4" w:rsidRPr="005165AC">
        <w:rPr>
          <w:bCs/>
          <w:color w:val="000000"/>
        </w:rPr>
        <w:t>.0</w:t>
      </w:r>
      <w:r>
        <w:rPr>
          <w:bCs/>
          <w:color w:val="000000"/>
        </w:rPr>
        <w:t>7</w:t>
      </w:r>
      <w:r w:rsidR="00042BB4" w:rsidRPr="005165AC">
        <w:rPr>
          <w:bCs/>
          <w:color w:val="000000"/>
        </w:rPr>
        <w:t xml:space="preserve">.2023 </w:t>
      </w:r>
      <w:r w:rsidR="00042BB4" w:rsidRPr="005165AC">
        <w:rPr>
          <w:bCs/>
          <w:color w:val="000000"/>
        </w:rPr>
        <w:tab/>
        <w:t>Ogłoszenie zapytania ofertowego</w:t>
      </w:r>
    </w:p>
    <w:p w14:paraId="76742758" w14:textId="14520265" w:rsidR="00042BB4" w:rsidRPr="005165AC" w:rsidRDefault="00042BB4" w:rsidP="00042BB4">
      <w:pPr>
        <w:spacing w:line="276" w:lineRule="auto"/>
        <w:ind w:left="3403" w:hanging="3119"/>
        <w:rPr>
          <w:bCs/>
          <w:color w:val="000000"/>
        </w:rPr>
      </w:pPr>
      <w:r w:rsidRPr="005165AC">
        <w:rPr>
          <w:bCs/>
          <w:color w:val="000000"/>
        </w:rPr>
        <w:t xml:space="preserve">od </w:t>
      </w:r>
      <w:r w:rsidR="00BB731B">
        <w:rPr>
          <w:bCs/>
          <w:color w:val="000000"/>
        </w:rPr>
        <w:t>27</w:t>
      </w:r>
      <w:r>
        <w:rPr>
          <w:bCs/>
          <w:color w:val="000000"/>
        </w:rPr>
        <w:t>.</w:t>
      </w:r>
      <w:r w:rsidRPr="005165AC">
        <w:rPr>
          <w:bCs/>
          <w:color w:val="000000"/>
        </w:rPr>
        <w:t>0</w:t>
      </w:r>
      <w:r w:rsidR="00BB731B">
        <w:rPr>
          <w:bCs/>
          <w:color w:val="000000"/>
        </w:rPr>
        <w:t>7</w:t>
      </w:r>
      <w:r w:rsidRPr="005165AC">
        <w:rPr>
          <w:bCs/>
          <w:color w:val="000000"/>
        </w:rPr>
        <w:t xml:space="preserve">.2023 </w:t>
      </w:r>
      <w:r w:rsidRPr="005165AC">
        <w:rPr>
          <w:bCs/>
          <w:color w:val="000000"/>
        </w:rPr>
        <w:tab/>
        <w:t>Pytania do zapytania</w:t>
      </w:r>
    </w:p>
    <w:p w14:paraId="61164690" w14:textId="2414D997" w:rsidR="00042BB4" w:rsidRPr="005165AC" w:rsidRDefault="00997B43" w:rsidP="00042BB4">
      <w:pPr>
        <w:spacing w:line="276" w:lineRule="auto"/>
        <w:ind w:left="3403" w:hanging="3119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2</w:t>
      </w:r>
      <w:r w:rsidR="00BB731B">
        <w:rPr>
          <w:bCs/>
          <w:color w:val="000000"/>
        </w:rPr>
        <w:t>7</w:t>
      </w:r>
      <w:r w:rsidR="00042BB4" w:rsidRPr="005165AC">
        <w:rPr>
          <w:bCs/>
          <w:color w:val="000000"/>
        </w:rPr>
        <w:t>.0</w:t>
      </w:r>
      <w:r w:rsidR="00BB731B">
        <w:rPr>
          <w:bCs/>
          <w:color w:val="000000"/>
        </w:rPr>
        <w:t>7</w:t>
      </w:r>
      <w:r w:rsidR="00042BB4" w:rsidRPr="005165AC">
        <w:rPr>
          <w:bCs/>
          <w:color w:val="000000"/>
        </w:rPr>
        <w:t xml:space="preserve">.2023 - </w:t>
      </w:r>
      <w:r w:rsidR="00BB731B">
        <w:rPr>
          <w:bCs/>
          <w:color w:val="000000"/>
        </w:rPr>
        <w:t>09</w:t>
      </w:r>
      <w:r w:rsidR="00042BB4" w:rsidRPr="005165AC">
        <w:rPr>
          <w:bCs/>
          <w:color w:val="000000"/>
        </w:rPr>
        <w:t>.0</w:t>
      </w:r>
      <w:r w:rsidR="00BB731B">
        <w:rPr>
          <w:bCs/>
          <w:color w:val="000000"/>
        </w:rPr>
        <w:t>7</w:t>
      </w:r>
      <w:r w:rsidR="00042BB4" w:rsidRPr="005165AC">
        <w:rPr>
          <w:bCs/>
          <w:color w:val="000000"/>
        </w:rPr>
        <w:t>.2023</w:t>
      </w:r>
      <w:r w:rsidR="00042BB4" w:rsidRPr="005165AC">
        <w:rPr>
          <w:bCs/>
          <w:color w:val="000000"/>
        </w:rPr>
        <w:tab/>
        <w:t>Odpowiedzi i konsultacje</w:t>
      </w:r>
    </w:p>
    <w:p w14:paraId="2E9DFC39" w14:textId="1974CF45" w:rsidR="00042BB4" w:rsidRPr="005165AC" w:rsidRDefault="00BB731B" w:rsidP="00042BB4">
      <w:pPr>
        <w:spacing w:line="276" w:lineRule="auto"/>
        <w:ind w:left="3403" w:hanging="3119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10</w:t>
      </w:r>
      <w:r w:rsidR="00042BB4" w:rsidRPr="005165AC">
        <w:rPr>
          <w:bCs/>
          <w:color w:val="000000"/>
        </w:rPr>
        <w:t>.0</w:t>
      </w:r>
      <w:r>
        <w:rPr>
          <w:bCs/>
          <w:color w:val="000000"/>
        </w:rPr>
        <w:t>8</w:t>
      </w:r>
      <w:r w:rsidR="00042BB4" w:rsidRPr="005165AC">
        <w:rPr>
          <w:bCs/>
          <w:color w:val="000000"/>
        </w:rPr>
        <w:t xml:space="preserve">.2023 </w:t>
      </w:r>
      <w:r w:rsidR="00042BB4" w:rsidRPr="005165AC">
        <w:rPr>
          <w:bCs/>
          <w:color w:val="000000"/>
        </w:rPr>
        <w:tab/>
        <w:t>Koniec terminu na przesyłanie ofert</w:t>
      </w:r>
    </w:p>
    <w:p w14:paraId="7DE1DE7C" w14:textId="3F15C694" w:rsidR="00042BB4" w:rsidRPr="005165AC" w:rsidRDefault="00BB731B" w:rsidP="00042BB4">
      <w:pPr>
        <w:spacing w:line="276" w:lineRule="auto"/>
        <w:ind w:left="3403" w:hanging="3119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11</w:t>
      </w:r>
      <w:r w:rsidR="00042BB4" w:rsidRPr="005165AC">
        <w:rPr>
          <w:bCs/>
          <w:color w:val="000000"/>
        </w:rPr>
        <w:t>.0</w:t>
      </w:r>
      <w:r>
        <w:rPr>
          <w:bCs/>
          <w:color w:val="000000"/>
        </w:rPr>
        <w:t>8</w:t>
      </w:r>
      <w:r w:rsidR="00042BB4" w:rsidRPr="005165AC">
        <w:rPr>
          <w:bCs/>
          <w:color w:val="000000"/>
        </w:rPr>
        <w:t xml:space="preserve">.2023 - </w:t>
      </w:r>
      <w:r>
        <w:rPr>
          <w:bCs/>
          <w:color w:val="000000"/>
        </w:rPr>
        <w:t>11</w:t>
      </w:r>
      <w:r w:rsidR="00042BB4" w:rsidRPr="005165AC">
        <w:t>.0</w:t>
      </w:r>
      <w:r>
        <w:t>8</w:t>
      </w:r>
      <w:r w:rsidR="00042BB4" w:rsidRPr="005165AC">
        <w:t xml:space="preserve">.2023 </w:t>
      </w:r>
      <w:r w:rsidR="00042BB4" w:rsidRPr="005165AC">
        <w:tab/>
        <w:t>Otwarcie i ocena ofert</w:t>
      </w:r>
      <w:r w:rsidR="00042BB4" w:rsidRPr="005165AC">
        <w:rPr>
          <w:bCs/>
          <w:color w:val="000000"/>
        </w:rPr>
        <w:t>, komunikacja/wyjaśnienia z oferentami</w:t>
      </w:r>
    </w:p>
    <w:p w14:paraId="5D213BB3" w14:textId="7029218E" w:rsidR="00042BB4" w:rsidRPr="005165AC" w:rsidRDefault="00BB731B" w:rsidP="00042BB4">
      <w:pPr>
        <w:spacing w:line="276" w:lineRule="auto"/>
        <w:ind w:left="3403" w:hanging="3119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>14</w:t>
      </w:r>
      <w:r w:rsidR="00042BB4" w:rsidRPr="005165AC">
        <w:rPr>
          <w:bCs/>
          <w:color w:val="000000"/>
        </w:rPr>
        <w:t>.0</w:t>
      </w:r>
      <w:r>
        <w:rPr>
          <w:bCs/>
          <w:color w:val="000000"/>
        </w:rPr>
        <w:t>8</w:t>
      </w:r>
      <w:r w:rsidR="00042BB4" w:rsidRPr="005165AC">
        <w:rPr>
          <w:bCs/>
          <w:color w:val="000000"/>
        </w:rPr>
        <w:t xml:space="preserve">.2023 </w:t>
      </w:r>
      <w:r w:rsidR="00042BB4" w:rsidRPr="005165AC">
        <w:rPr>
          <w:bCs/>
          <w:color w:val="000000"/>
        </w:rPr>
        <w:tab/>
        <w:t xml:space="preserve">Ogłoszenie wyników postępowania </w:t>
      </w:r>
    </w:p>
    <w:p w14:paraId="5EFC1738" w14:textId="43189C00" w:rsidR="00042BB4" w:rsidRPr="00837E7D" w:rsidRDefault="00BB731B" w:rsidP="00042BB4">
      <w:pPr>
        <w:spacing w:line="276" w:lineRule="auto"/>
        <w:ind w:left="3403" w:hanging="3119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28</w:t>
      </w:r>
      <w:r w:rsidR="00042BB4" w:rsidRPr="005165AC">
        <w:rPr>
          <w:b/>
          <w:color w:val="000000"/>
        </w:rPr>
        <w:t>.0</w:t>
      </w:r>
      <w:r>
        <w:rPr>
          <w:b/>
          <w:color w:val="000000"/>
        </w:rPr>
        <w:t>8</w:t>
      </w:r>
      <w:r w:rsidR="00042BB4" w:rsidRPr="005165AC">
        <w:rPr>
          <w:b/>
          <w:color w:val="000000"/>
        </w:rPr>
        <w:t>.2023</w:t>
      </w:r>
      <w:r w:rsidR="00042BB4" w:rsidRPr="005165AC">
        <w:rPr>
          <w:b/>
          <w:color w:val="000000"/>
        </w:rPr>
        <w:tab/>
        <w:t>Podpisanie umowy</w:t>
      </w:r>
    </w:p>
    <w:p w14:paraId="3D6CB71F" w14:textId="6C30F732" w:rsidR="00506DF2" w:rsidRDefault="003101A8" w:rsidP="00506DF2">
      <w:pPr>
        <w:spacing w:after="160" w:line="276" w:lineRule="auto"/>
        <w:rPr>
          <w:bCs/>
          <w:color w:val="000000"/>
        </w:rPr>
      </w:pPr>
      <w:r>
        <w:rPr>
          <w:bCs/>
          <w:color w:val="000000"/>
        </w:rPr>
        <w:lastRenderedPageBreak/>
        <w:t xml:space="preserve">Zamawiający </w:t>
      </w:r>
      <w:r w:rsidR="00506DF2" w:rsidRPr="00837E7D">
        <w:rPr>
          <w:bCs/>
          <w:color w:val="000000"/>
        </w:rPr>
        <w:t xml:space="preserve">zastrzega sobie prawo do unieważnienia </w:t>
      </w:r>
      <w:r w:rsidR="00A95C2B">
        <w:rPr>
          <w:bCs/>
          <w:color w:val="000000"/>
        </w:rPr>
        <w:t>postępowani</w:t>
      </w:r>
      <w:r w:rsidR="00133C2B">
        <w:rPr>
          <w:bCs/>
          <w:color w:val="000000"/>
        </w:rPr>
        <w:t>a</w:t>
      </w:r>
      <w:r w:rsidR="00A95C2B" w:rsidRPr="00837E7D">
        <w:rPr>
          <w:bCs/>
          <w:color w:val="000000"/>
        </w:rPr>
        <w:t xml:space="preserve"> </w:t>
      </w:r>
      <w:r w:rsidR="00506DF2" w:rsidRPr="00837E7D">
        <w:rPr>
          <w:bCs/>
          <w:color w:val="000000"/>
        </w:rPr>
        <w:t xml:space="preserve">lub zażądania dodatkowych informacji/wymagań (w tym technicznych) lub zmiany wymaganej struktury i zakresu zapytania ofertowego. </w:t>
      </w:r>
    </w:p>
    <w:p w14:paraId="41CA1EAC" w14:textId="0B5A6614" w:rsidR="00DB0568" w:rsidRPr="00837E7D" w:rsidRDefault="00C905D0" w:rsidP="00C905D0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7" w:name="_Toc96086710"/>
      <w:r>
        <w:rPr>
          <w:lang w:val="pl-PL"/>
        </w:rPr>
        <w:t xml:space="preserve">11. </w:t>
      </w:r>
      <w:r w:rsidR="00DB0568" w:rsidRPr="00837E7D">
        <w:rPr>
          <w:lang w:val="pl-PL"/>
        </w:rPr>
        <w:t>Komunikacja</w:t>
      </w:r>
      <w:bookmarkEnd w:id="17"/>
    </w:p>
    <w:p w14:paraId="020779F7" w14:textId="33725C6F" w:rsidR="00DB0568" w:rsidRPr="00837E7D" w:rsidRDefault="00DB0568" w:rsidP="00DB0568">
      <w:pPr>
        <w:spacing w:after="160" w:line="276" w:lineRule="auto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Wszelka komunikacja (pytania i odpowiedzi) będzie miała formę </w:t>
      </w:r>
      <w:r w:rsidR="009043AB" w:rsidRPr="00837E7D">
        <w:rPr>
          <w:bCs/>
          <w:color w:val="000000"/>
        </w:rPr>
        <w:t xml:space="preserve">elektroniczną </w:t>
      </w:r>
      <w:r w:rsidRPr="00837E7D">
        <w:rPr>
          <w:bCs/>
          <w:color w:val="000000"/>
        </w:rPr>
        <w:t xml:space="preserve">za pośrednictwem adresu </w:t>
      </w:r>
      <w:r w:rsidR="00E21ACA" w:rsidRPr="00837E7D">
        <w:rPr>
          <w:bCs/>
          <w:color w:val="000000"/>
        </w:rPr>
        <w:t xml:space="preserve">kontaktowego </w:t>
      </w:r>
      <w:r w:rsidRPr="00837E7D">
        <w:rPr>
          <w:bCs/>
          <w:color w:val="000000"/>
        </w:rPr>
        <w:t>e-mail:</w:t>
      </w:r>
      <w:r w:rsidR="00472C1F">
        <w:rPr>
          <w:bCs/>
          <w:color w:val="000000"/>
        </w:rPr>
        <w:t xml:space="preserve"> </w:t>
      </w:r>
      <w:r w:rsidR="00424D11" w:rsidRPr="00424D11">
        <w:t>k.arefiew@nordauto.com.pl</w:t>
      </w:r>
    </w:p>
    <w:p w14:paraId="25396738" w14:textId="6EB2BF2D" w:rsidR="00DB0568" w:rsidRPr="00837E7D" w:rsidRDefault="00810B77" w:rsidP="00810B77">
      <w:pPr>
        <w:pStyle w:val="Nagwek1"/>
        <w:numPr>
          <w:ilvl w:val="0"/>
          <w:numId w:val="0"/>
        </w:numPr>
        <w:ind w:left="567" w:hanging="567"/>
        <w:rPr>
          <w:lang w:val="pl-PL"/>
        </w:rPr>
      </w:pPr>
      <w:bookmarkStart w:id="18" w:name="_Toc96086711"/>
      <w:r>
        <w:rPr>
          <w:lang w:val="pl-PL"/>
        </w:rPr>
        <w:t xml:space="preserve">12. </w:t>
      </w:r>
      <w:r w:rsidR="00DB0568" w:rsidRPr="00837E7D">
        <w:rPr>
          <w:lang w:val="pl-PL"/>
        </w:rPr>
        <w:t>Załącznik</w:t>
      </w:r>
      <w:r w:rsidR="00F8164E" w:rsidRPr="00837E7D">
        <w:rPr>
          <w:lang w:val="pl-PL"/>
        </w:rPr>
        <w:t>i</w:t>
      </w:r>
      <w:bookmarkEnd w:id="18"/>
    </w:p>
    <w:p w14:paraId="07EF1D5E" w14:textId="0736369C" w:rsidR="00DB0568" w:rsidRPr="00837E7D" w:rsidRDefault="00DB0568" w:rsidP="003F544C">
      <w:pPr>
        <w:spacing w:before="40" w:after="40" w:line="276" w:lineRule="auto"/>
        <w:ind w:left="1134" w:hanging="1134"/>
        <w:rPr>
          <w:rFonts w:ascii="Calibri" w:hAnsi="Calibri" w:cs="Calibri"/>
          <w:bCs/>
          <w:color w:val="000000"/>
        </w:rPr>
      </w:pPr>
      <w:r w:rsidRPr="00837E7D">
        <w:rPr>
          <w:bCs/>
          <w:color w:val="000000"/>
        </w:rPr>
        <w:t xml:space="preserve">Załącznik 1. </w:t>
      </w:r>
      <w:r w:rsidR="00845259">
        <w:rPr>
          <w:bCs/>
          <w:color w:val="000000"/>
        </w:rPr>
        <w:t>Projekt techniczny</w:t>
      </w:r>
    </w:p>
    <w:p w14:paraId="7EB54AEA" w14:textId="7809639F" w:rsidR="00D41DB0" w:rsidRDefault="00DB0568" w:rsidP="003F544C">
      <w:pPr>
        <w:spacing w:before="40" w:after="40" w:line="276" w:lineRule="auto"/>
        <w:ind w:left="1134" w:hanging="1134"/>
        <w:rPr>
          <w:bCs/>
          <w:color w:val="000000"/>
        </w:rPr>
      </w:pPr>
      <w:r w:rsidRPr="00837E7D">
        <w:rPr>
          <w:bCs/>
          <w:color w:val="000000"/>
        </w:rPr>
        <w:t xml:space="preserve">Załącznik </w:t>
      </w:r>
      <w:r w:rsidR="00E21F02">
        <w:rPr>
          <w:bCs/>
          <w:color w:val="000000"/>
        </w:rPr>
        <w:t>2</w:t>
      </w:r>
      <w:r w:rsidRPr="00837E7D">
        <w:rPr>
          <w:bCs/>
          <w:color w:val="000000"/>
        </w:rPr>
        <w:t xml:space="preserve">. </w:t>
      </w:r>
      <w:r w:rsidR="00227F8F">
        <w:t>Oświadczenie o braku połączeń kapitałowych oraz osobowych</w:t>
      </w:r>
      <w:r w:rsidR="00227F8F" w:rsidRPr="00837E7D" w:rsidDel="00227F8F">
        <w:rPr>
          <w:bCs/>
          <w:color w:val="000000"/>
        </w:rPr>
        <w:t xml:space="preserve"> </w:t>
      </w:r>
    </w:p>
    <w:p w14:paraId="29E4F801" w14:textId="6F7087A1" w:rsidR="00227F8F" w:rsidRDefault="0030445E" w:rsidP="009210EE">
      <w:pPr>
        <w:spacing w:before="40" w:after="40" w:line="276" w:lineRule="auto"/>
        <w:ind w:left="1134" w:hanging="1134"/>
        <w:rPr>
          <w:bCs/>
          <w:color w:val="000000"/>
        </w:rPr>
      </w:pPr>
      <w:r>
        <w:rPr>
          <w:bCs/>
          <w:color w:val="000000"/>
        </w:rPr>
        <w:t xml:space="preserve">Załącznik </w:t>
      </w:r>
      <w:r w:rsidR="009210EE">
        <w:rPr>
          <w:bCs/>
          <w:color w:val="000000"/>
        </w:rPr>
        <w:t>3</w:t>
      </w:r>
      <w:r>
        <w:rPr>
          <w:bCs/>
          <w:color w:val="000000"/>
        </w:rPr>
        <w:t xml:space="preserve">. </w:t>
      </w:r>
      <w:r w:rsidR="00227F8F" w:rsidRPr="00837E7D">
        <w:rPr>
          <w:bCs/>
          <w:color w:val="000000"/>
        </w:rPr>
        <w:t>Szablon oferty cenowej</w:t>
      </w:r>
    </w:p>
    <w:p w14:paraId="6F33E112" w14:textId="014858AD" w:rsidR="00887A6A" w:rsidRPr="00837E7D" w:rsidRDefault="00887A6A" w:rsidP="003F544C">
      <w:pPr>
        <w:spacing w:before="40" w:after="40" w:line="276" w:lineRule="auto"/>
        <w:ind w:left="1134" w:hanging="1134"/>
        <w:rPr>
          <w:rFonts w:ascii="Calibri" w:hAnsi="Calibri" w:cs="Calibri"/>
          <w:bCs/>
          <w:color w:val="000000"/>
        </w:rPr>
      </w:pPr>
      <w:r>
        <w:rPr>
          <w:bCs/>
          <w:color w:val="000000"/>
        </w:rPr>
        <w:t xml:space="preserve">Załącznik </w:t>
      </w:r>
      <w:r w:rsidR="00D72F98">
        <w:rPr>
          <w:bCs/>
          <w:color w:val="000000"/>
        </w:rPr>
        <w:t>4</w:t>
      </w:r>
      <w:r>
        <w:rPr>
          <w:bCs/>
          <w:color w:val="000000"/>
        </w:rPr>
        <w:t xml:space="preserve">. </w:t>
      </w:r>
      <w:r w:rsidR="00F563C9">
        <w:rPr>
          <w:bCs/>
          <w:color w:val="000000"/>
        </w:rPr>
        <w:t>Zestawienie wykonanych usług</w:t>
      </w:r>
    </w:p>
    <w:sectPr w:rsidR="00887A6A" w:rsidRPr="00837E7D" w:rsidSect="005D0C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418" w:right="1418" w:bottom="1701" w:left="1418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7F36" w14:textId="77777777" w:rsidR="0094557F" w:rsidRDefault="0094557F">
      <w:r>
        <w:rPr>
          <w:lang w:val="pl"/>
        </w:rPr>
        <w:separator/>
      </w:r>
    </w:p>
  </w:endnote>
  <w:endnote w:type="continuationSeparator" w:id="0">
    <w:p w14:paraId="4CEAB4D3" w14:textId="77777777" w:rsidR="0094557F" w:rsidRDefault="0094557F">
      <w:r>
        <w:rPr>
          <w:lang w:val="pl"/>
        </w:rPr>
        <w:continuationSeparator/>
      </w:r>
    </w:p>
  </w:endnote>
  <w:endnote w:type="continuationNotice" w:id="1">
    <w:p w14:paraId="0B092209" w14:textId="77777777" w:rsidR="0094557F" w:rsidRDefault="009455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6511" w14:textId="77777777" w:rsidR="00FA049D" w:rsidRDefault="00FA049D" w:rsidP="001157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  <w:lang w:val="pl"/>
      </w:rPr>
      <w:fldChar w:fldCharType="begin"/>
    </w:r>
    <w:r>
      <w:rPr>
        <w:rStyle w:val="Numerstrony"/>
        <w:lang w:val="pl"/>
      </w:rPr>
      <w:instrText xml:space="preserve">PAGE  </w:instrText>
    </w:r>
    <w:r>
      <w:rPr>
        <w:rStyle w:val="Numerstrony"/>
        <w:lang w:val="pl"/>
      </w:rPr>
      <w:fldChar w:fldCharType="end"/>
    </w:r>
  </w:p>
  <w:p w14:paraId="76C4FDB0" w14:textId="77777777" w:rsidR="00FA049D" w:rsidRDefault="00FA049D" w:rsidP="00531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C3F8" w14:textId="6DFA2534" w:rsidR="00FA049D" w:rsidRPr="00531AB3" w:rsidRDefault="00FA049D" w:rsidP="005D0CA3">
    <w:pPr>
      <w:pStyle w:val="Stopka"/>
      <w:framePr w:wrap="around" w:vAnchor="text" w:hAnchor="page" w:x="10333" w:y="-103"/>
      <w:jc w:val="right"/>
      <w:rPr>
        <w:rStyle w:val="Numerstrony"/>
        <w:rFonts w:ascii="Arial" w:hAnsi="Arial" w:cs="Arial"/>
        <w:sz w:val="16"/>
        <w:szCs w:val="16"/>
      </w:rPr>
    </w:pPr>
  </w:p>
  <w:p w14:paraId="65A53A1D" w14:textId="77777777" w:rsidR="00FA049D" w:rsidRDefault="00FA0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721F" w14:textId="77777777" w:rsidR="0094557F" w:rsidRDefault="0094557F">
      <w:r>
        <w:rPr>
          <w:lang w:val="pl"/>
        </w:rPr>
        <w:separator/>
      </w:r>
    </w:p>
  </w:footnote>
  <w:footnote w:type="continuationSeparator" w:id="0">
    <w:p w14:paraId="27BC17AA" w14:textId="77777777" w:rsidR="0094557F" w:rsidRDefault="0094557F">
      <w:r>
        <w:rPr>
          <w:lang w:val="pl"/>
        </w:rPr>
        <w:continuationSeparator/>
      </w:r>
    </w:p>
  </w:footnote>
  <w:footnote w:type="continuationNotice" w:id="1">
    <w:p w14:paraId="604D3DCA" w14:textId="77777777" w:rsidR="0094557F" w:rsidRDefault="009455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883C" w14:textId="77777777" w:rsidR="00FA049D" w:rsidRDefault="00424D11">
    <w:pPr>
      <w:pStyle w:val="Nagwek"/>
    </w:pPr>
    <w:r>
      <w:rPr>
        <w:noProof/>
        <w:lang w:val="pl"/>
      </w:rPr>
      <w:pict w14:anchorId="0400B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1.9pt;z-index:-251658752;mso-wrap-edited:f;mso-position-horizontal:center;mso-position-horizontal-relative:margin;mso-position-vertical:center;mso-position-vertical-relative:margin" o:allowincell="f">
          <v:imagedata r:id="rId1" o:title="gw-officialletter-210x297+3mm-rgb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3BA3" w14:textId="108EE3D1" w:rsidR="00FA049D" w:rsidRDefault="00FA049D" w:rsidP="005D0CA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E361" w14:textId="3E67D39B" w:rsidR="00FA049D" w:rsidRPr="00531AB3" w:rsidRDefault="00FA049D" w:rsidP="005B3294">
    <w:pPr>
      <w:pStyle w:val="Nagwek"/>
      <w:tabs>
        <w:tab w:val="clear" w:pos="9072"/>
        <w:tab w:val="right" w:pos="9070"/>
      </w:tabs>
      <w:rPr>
        <w:rFonts w:ascii="Arial" w:hAnsi="Arial" w:cs="Arial"/>
        <w:b/>
        <w:color w:val="339966"/>
      </w:rPr>
    </w:pPr>
    <w:r w:rsidRPr="00531AB3">
      <w:rPr>
        <w:b/>
        <w:color w:val="339966"/>
        <w:lang w:val="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A8A1"/>
    <w:multiLevelType w:val="hybridMultilevel"/>
    <w:tmpl w:val="68969BD2"/>
    <w:lvl w:ilvl="0" w:tplc="41CEE68E">
      <w:start w:val="1"/>
      <w:numFmt w:val="decimal"/>
      <w:lvlText w:val="%1."/>
      <w:lvlJc w:val="left"/>
      <w:pPr>
        <w:ind w:left="720" w:hanging="360"/>
      </w:pPr>
    </w:lvl>
    <w:lvl w:ilvl="1" w:tplc="6300759C">
      <w:start w:val="5"/>
      <w:numFmt w:val="lowerLetter"/>
      <w:lvlText w:val="%2."/>
      <w:lvlJc w:val="left"/>
      <w:pPr>
        <w:ind w:left="1440" w:hanging="360"/>
      </w:pPr>
    </w:lvl>
    <w:lvl w:ilvl="2" w:tplc="784EC984">
      <w:start w:val="1"/>
      <w:numFmt w:val="lowerRoman"/>
      <w:lvlText w:val="%3."/>
      <w:lvlJc w:val="right"/>
      <w:pPr>
        <w:ind w:left="2160" w:hanging="180"/>
      </w:pPr>
    </w:lvl>
    <w:lvl w:ilvl="3" w:tplc="81B0CF06">
      <w:start w:val="1"/>
      <w:numFmt w:val="decimal"/>
      <w:lvlText w:val="%4."/>
      <w:lvlJc w:val="left"/>
      <w:pPr>
        <w:ind w:left="2880" w:hanging="360"/>
      </w:pPr>
    </w:lvl>
    <w:lvl w:ilvl="4" w:tplc="D6540D7E">
      <w:start w:val="1"/>
      <w:numFmt w:val="lowerLetter"/>
      <w:lvlText w:val="%5."/>
      <w:lvlJc w:val="left"/>
      <w:pPr>
        <w:ind w:left="3600" w:hanging="360"/>
      </w:pPr>
    </w:lvl>
    <w:lvl w:ilvl="5" w:tplc="098C866E">
      <w:start w:val="1"/>
      <w:numFmt w:val="lowerRoman"/>
      <w:lvlText w:val="%6."/>
      <w:lvlJc w:val="right"/>
      <w:pPr>
        <w:ind w:left="4320" w:hanging="180"/>
      </w:pPr>
    </w:lvl>
    <w:lvl w:ilvl="6" w:tplc="B628AB14">
      <w:start w:val="1"/>
      <w:numFmt w:val="decimal"/>
      <w:lvlText w:val="%7."/>
      <w:lvlJc w:val="left"/>
      <w:pPr>
        <w:ind w:left="5040" w:hanging="360"/>
      </w:pPr>
    </w:lvl>
    <w:lvl w:ilvl="7" w:tplc="ACF4A2CA">
      <w:start w:val="1"/>
      <w:numFmt w:val="lowerLetter"/>
      <w:lvlText w:val="%8."/>
      <w:lvlJc w:val="left"/>
      <w:pPr>
        <w:ind w:left="5760" w:hanging="360"/>
      </w:pPr>
    </w:lvl>
    <w:lvl w:ilvl="8" w:tplc="AD08BF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285C"/>
    <w:multiLevelType w:val="hybridMultilevel"/>
    <w:tmpl w:val="5142C6C8"/>
    <w:lvl w:ilvl="0" w:tplc="871EFF9E">
      <w:start w:val="1"/>
      <w:numFmt w:val="decimal"/>
      <w:lvlText w:val="%1."/>
      <w:lvlJc w:val="left"/>
      <w:pPr>
        <w:ind w:left="720" w:hanging="360"/>
      </w:pPr>
    </w:lvl>
    <w:lvl w:ilvl="1" w:tplc="1E82C0A2">
      <w:start w:val="3"/>
      <w:numFmt w:val="lowerLetter"/>
      <w:lvlText w:val="%2."/>
      <w:lvlJc w:val="left"/>
      <w:pPr>
        <w:ind w:left="1440" w:hanging="360"/>
      </w:pPr>
    </w:lvl>
    <w:lvl w:ilvl="2" w:tplc="9C5022B4">
      <w:start w:val="1"/>
      <w:numFmt w:val="lowerRoman"/>
      <w:lvlText w:val="%3."/>
      <w:lvlJc w:val="right"/>
      <w:pPr>
        <w:ind w:left="2160" w:hanging="180"/>
      </w:pPr>
    </w:lvl>
    <w:lvl w:ilvl="3" w:tplc="D3E0CB4C">
      <w:start w:val="1"/>
      <w:numFmt w:val="decimal"/>
      <w:lvlText w:val="%4."/>
      <w:lvlJc w:val="left"/>
      <w:pPr>
        <w:ind w:left="2880" w:hanging="360"/>
      </w:pPr>
    </w:lvl>
    <w:lvl w:ilvl="4" w:tplc="C7D237C2">
      <w:start w:val="1"/>
      <w:numFmt w:val="lowerLetter"/>
      <w:lvlText w:val="%5."/>
      <w:lvlJc w:val="left"/>
      <w:pPr>
        <w:ind w:left="3600" w:hanging="360"/>
      </w:pPr>
    </w:lvl>
    <w:lvl w:ilvl="5" w:tplc="8EB6761A">
      <w:start w:val="1"/>
      <w:numFmt w:val="lowerRoman"/>
      <w:lvlText w:val="%6."/>
      <w:lvlJc w:val="right"/>
      <w:pPr>
        <w:ind w:left="4320" w:hanging="180"/>
      </w:pPr>
    </w:lvl>
    <w:lvl w:ilvl="6" w:tplc="4D785AA0">
      <w:start w:val="1"/>
      <w:numFmt w:val="decimal"/>
      <w:lvlText w:val="%7."/>
      <w:lvlJc w:val="left"/>
      <w:pPr>
        <w:ind w:left="5040" w:hanging="360"/>
      </w:pPr>
    </w:lvl>
    <w:lvl w:ilvl="7" w:tplc="437EB740">
      <w:start w:val="1"/>
      <w:numFmt w:val="lowerLetter"/>
      <w:lvlText w:val="%8."/>
      <w:lvlJc w:val="left"/>
      <w:pPr>
        <w:ind w:left="5760" w:hanging="360"/>
      </w:pPr>
    </w:lvl>
    <w:lvl w:ilvl="8" w:tplc="B8F66E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4873"/>
    <w:multiLevelType w:val="hybridMultilevel"/>
    <w:tmpl w:val="45D6A7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B12C9"/>
    <w:multiLevelType w:val="hybridMultilevel"/>
    <w:tmpl w:val="BFF0E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52C8"/>
    <w:multiLevelType w:val="hybridMultilevel"/>
    <w:tmpl w:val="6E3ECE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561"/>
    <w:multiLevelType w:val="hybridMultilevel"/>
    <w:tmpl w:val="6BB6B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46BD0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05DF"/>
    <w:multiLevelType w:val="hybridMultilevel"/>
    <w:tmpl w:val="F084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D56F4"/>
    <w:multiLevelType w:val="hybridMultilevel"/>
    <w:tmpl w:val="6D04B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31FC"/>
    <w:multiLevelType w:val="hybridMultilevel"/>
    <w:tmpl w:val="CAEAEFA6"/>
    <w:lvl w:ilvl="0" w:tplc="5D14416A">
      <w:start w:val="1"/>
      <w:numFmt w:val="decimal"/>
      <w:lvlText w:val="%1."/>
      <w:lvlJc w:val="left"/>
      <w:pPr>
        <w:ind w:left="720" w:hanging="360"/>
      </w:pPr>
    </w:lvl>
    <w:lvl w:ilvl="1" w:tplc="03B82238">
      <w:start w:val="6"/>
      <w:numFmt w:val="lowerLetter"/>
      <w:lvlText w:val="%2."/>
      <w:lvlJc w:val="left"/>
      <w:pPr>
        <w:ind w:left="1440" w:hanging="360"/>
      </w:pPr>
    </w:lvl>
    <w:lvl w:ilvl="2" w:tplc="2DA80598">
      <w:start w:val="1"/>
      <w:numFmt w:val="lowerRoman"/>
      <w:lvlText w:val="%3."/>
      <w:lvlJc w:val="right"/>
      <w:pPr>
        <w:ind w:left="2160" w:hanging="180"/>
      </w:pPr>
    </w:lvl>
    <w:lvl w:ilvl="3" w:tplc="F1B69B90">
      <w:start w:val="1"/>
      <w:numFmt w:val="decimal"/>
      <w:lvlText w:val="%4."/>
      <w:lvlJc w:val="left"/>
      <w:pPr>
        <w:ind w:left="2880" w:hanging="360"/>
      </w:pPr>
    </w:lvl>
    <w:lvl w:ilvl="4" w:tplc="7E0E85F0">
      <w:start w:val="1"/>
      <w:numFmt w:val="lowerLetter"/>
      <w:lvlText w:val="%5."/>
      <w:lvlJc w:val="left"/>
      <w:pPr>
        <w:ind w:left="3600" w:hanging="360"/>
      </w:pPr>
    </w:lvl>
    <w:lvl w:ilvl="5" w:tplc="BC06CAD4">
      <w:start w:val="1"/>
      <w:numFmt w:val="lowerRoman"/>
      <w:lvlText w:val="%6."/>
      <w:lvlJc w:val="right"/>
      <w:pPr>
        <w:ind w:left="4320" w:hanging="180"/>
      </w:pPr>
    </w:lvl>
    <w:lvl w:ilvl="6" w:tplc="C338BD16">
      <w:start w:val="1"/>
      <w:numFmt w:val="decimal"/>
      <w:lvlText w:val="%7."/>
      <w:lvlJc w:val="left"/>
      <w:pPr>
        <w:ind w:left="5040" w:hanging="360"/>
      </w:pPr>
    </w:lvl>
    <w:lvl w:ilvl="7" w:tplc="94D66D74">
      <w:start w:val="1"/>
      <w:numFmt w:val="lowerLetter"/>
      <w:lvlText w:val="%8."/>
      <w:lvlJc w:val="left"/>
      <w:pPr>
        <w:ind w:left="5760" w:hanging="360"/>
      </w:pPr>
    </w:lvl>
    <w:lvl w:ilvl="8" w:tplc="968A92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9BE93"/>
    <w:multiLevelType w:val="hybridMultilevel"/>
    <w:tmpl w:val="BBFAE1FC"/>
    <w:lvl w:ilvl="0" w:tplc="337A31D2">
      <w:start w:val="1"/>
      <w:numFmt w:val="decimal"/>
      <w:lvlText w:val="%1."/>
      <w:lvlJc w:val="left"/>
      <w:pPr>
        <w:ind w:left="720" w:hanging="360"/>
      </w:pPr>
    </w:lvl>
    <w:lvl w:ilvl="1" w:tplc="B7B8B134">
      <w:start w:val="2"/>
      <w:numFmt w:val="lowerLetter"/>
      <w:lvlText w:val="%2."/>
      <w:lvlJc w:val="left"/>
      <w:pPr>
        <w:ind w:left="1440" w:hanging="360"/>
      </w:pPr>
    </w:lvl>
    <w:lvl w:ilvl="2" w:tplc="CC1E429E">
      <w:start w:val="1"/>
      <w:numFmt w:val="lowerRoman"/>
      <w:lvlText w:val="%3."/>
      <w:lvlJc w:val="right"/>
      <w:pPr>
        <w:ind w:left="2160" w:hanging="180"/>
      </w:pPr>
    </w:lvl>
    <w:lvl w:ilvl="3" w:tplc="276CA75A">
      <w:start w:val="1"/>
      <w:numFmt w:val="decimal"/>
      <w:lvlText w:val="%4."/>
      <w:lvlJc w:val="left"/>
      <w:pPr>
        <w:ind w:left="2880" w:hanging="360"/>
      </w:pPr>
    </w:lvl>
    <w:lvl w:ilvl="4" w:tplc="9F2E594E">
      <w:start w:val="1"/>
      <w:numFmt w:val="lowerLetter"/>
      <w:lvlText w:val="%5."/>
      <w:lvlJc w:val="left"/>
      <w:pPr>
        <w:ind w:left="3600" w:hanging="360"/>
      </w:pPr>
    </w:lvl>
    <w:lvl w:ilvl="5" w:tplc="7D06EB44">
      <w:start w:val="1"/>
      <w:numFmt w:val="lowerRoman"/>
      <w:lvlText w:val="%6."/>
      <w:lvlJc w:val="right"/>
      <w:pPr>
        <w:ind w:left="4320" w:hanging="180"/>
      </w:pPr>
    </w:lvl>
    <w:lvl w:ilvl="6" w:tplc="22DA91BC">
      <w:start w:val="1"/>
      <w:numFmt w:val="decimal"/>
      <w:lvlText w:val="%7."/>
      <w:lvlJc w:val="left"/>
      <w:pPr>
        <w:ind w:left="5040" w:hanging="360"/>
      </w:pPr>
    </w:lvl>
    <w:lvl w:ilvl="7" w:tplc="7DCC8E96">
      <w:start w:val="1"/>
      <w:numFmt w:val="lowerLetter"/>
      <w:lvlText w:val="%8."/>
      <w:lvlJc w:val="left"/>
      <w:pPr>
        <w:ind w:left="5760" w:hanging="360"/>
      </w:pPr>
    </w:lvl>
    <w:lvl w:ilvl="8" w:tplc="746E0E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E5451"/>
    <w:multiLevelType w:val="multilevel"/>
    <w:tmpl w:val="E8C0975A"/>
    <w:lvl w:ilvl="0">
      <w:start w:val="1"/>
      <w:numFmt w:val="decimal"/>
      <w:pStyle w:val="Nagwek1"/>
      <w:lvlText w:val="%1."/>
      <w:lvlJc w:val="left"/>
      <w:pPr>
        <w:ind w:left="857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284" w:hanging="576"/>
      </w:pPr>
    </w:lvl>
    <w:lvl w:ilvl="2">
      <w:start w:val="1"/>
      <w:numFmt w:val="decimal"/>
      <w:pStyle w:val="Nagwek3"/>
      <w:lvlText w:val="%1.%2.%3"/>
      <w:lvlJc w:val="left"/>
      <w:pPr>
        <w:ind w:left="1428" w:hanging="720"/>
      </w:pPr>
    </w:lvl>
    <w:lvl w:ilvl="3">
      <w:start w:val="1"/>
      <w:numFmt w:val="decimal"/>
      <w:pStyle w:val="Nagwek4"/>
      <w:lvlText w:val="%1.%2.%3.%4"/>
      <w:lvlJc w:val="left"/>
      <w:pPr>
        <w:ind w:left="1572" w:hanging="864"/>
      </w:pPr>
    </w:lvl>
    <w:lvl w:ilvl="4">
      <w:start w:val="1"/>
      <w:numFmt w:val="decimal"/>
      <w:pStyle w:val="Nagwek5"/>
      <w:lvlText w:val="%1.%2.%3.%4.%5"/>
      <w:lvlJc w:val="left"/>
      <w:pPr>
        <w:ind w:left="1716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860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292" w:hanging="1584"/>
      </w:pPr>
    </w:lvl>
  </w:abstractNum>
  <w:abstractNum w:abstractNumId="12" w15:restartNumberingAfterBreak="0">
    <w:nsid w:val="415E1CD9"/>
    <w:multiLevelType w:val="hybridMultilevel"/>
    <w:tmpl w:val="1B82B532"/>
    <w:lvl w:ilvl="0" w:tplc="B846C886">
      <w:start w:val="1"/>
      <w:numFmt w:val="decimal"/>
      <w:lvlText w:val="%1."/>
      <w:lvlJc w:val="left"/>
      <w:pPr>
        <w:ind w:left="720" w:hanging="360"/>
      </w:pPr>
    </w:lvl>
    <w:lvl w:ilvl="1" w:tplc="66286300">
      <w:start w:val="1"/>
      <w:numFmt w:val="lowerLetter"/>
      <w:lvlText w:val="%2."/>
      <w:lvlJc w:val="left"/>
      <w:pPr>
        <w:ind w:left="1440" w:hanging="360"/>
      </w:pPr>
    </w:lvl>
    <w:lvl w:ilvl="2" w:tplc="8DD46516">
      <w:start w:val="1"/>
      <w:numFmt w:val="lowerRoman"/>
      <w:lvlText w:val="%3."/>
      <w:lvlJc w:val="right"/>
      <w:pPr>
        <w:ind w:left="2160" w:hanging="180"/>
      </w:pPr>
    </w:lvl>
    <w:lvl w:ilvl="3" w:tplc="6038B882">
      <w:start w:val="1"/>
      <w:numFmt w:val="decimal"/>
      <w:lvlText w:val="%4."/>
      <w:lvlJc w:val="left"/>
      <w:pPr>
        <w:ind w:left="2880" w:hanging="360"/>
      </w:pPr>
    </w:lvl>
    <w:lvl w:ilvl="4" w:tplc="E8A82A9A">
      <w:start w:val="1"/>
      <w:numFmt w:val="lowerLetter"/>
      <w:lvlText w:val="%5."/>
      <w:lvlJc w:val="left"/>
      <w:pPr>
        <w:ind w:left="3600" w:hanging="360"/>
      </w:pPr>
    </w:lvl>
    <w:lvl w:ilvl="5" w:tplc="A12EE836">
      <w:start w:val="1"/>
      <w:numFmt w:val="lowerRoman"/>
      <w:lvlText w:val="%6."/>
      <w:lvlJc w:val="right"/>
      <w:pPr>
        <w:ind w:left="4320" w:hanging="180"/>
      </w:pPr>
    </w:lvl>
    <w:lvl w:ilvl="6" w:tplc="1AF6C0BE">
      <w:start w:val="1"/>
      <w:numFmt w:val="decimal"/>
      <w:lvlText w:val="%7."/>
      <w:lvlJc w:val="left"/>
      <w:pPr>
        <w:ind w:left="5040" w:hanging="360"/>
      </w:pPr>
    </w:lvl>
    <w:lvl w:ilvl="7" w:tplc="B6706076">
      <w:start w:val="1"/>
      <w:numFmt w:val="lowerLetter"/>
      <w:lvlText w:val="%8."/>
      <w:lvlJc w:val="left"/>
      <w:pPr>
        <w:ind w:left="5760" w:hanging="360"/>
      </w:pPr>
    </w:lvl>
    <w:lvl w:ilvl="8" w:tplc="04AA3F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C4784"/>
    <w:multiLevelType w:val="hybridMultilevel"/>
    <w:tmpl w:val="9034A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98734"/>
    <w:multiLevelType w:val="hybridMultilevel"/>
    <w:tmpl w:val="4924365C"/>
    <w:lvl w:ilvl="0" w:tplc="B7584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83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0A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F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3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29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28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0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87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3F332"/>
    <w:multiLevelType w:val="hybridMultilevel"/>
    <w:tmpl w:val="FEBAD544"/>
    <w:lvl w:ilvl="0" w:tplc="272648CC">
      <w:start w:val="1"/>
      <w:numFmt w:val="decimal"/>
      <w:lvlText w:val="%1."/>
      <w:lvlJc w:val="left"/>
      <w:pPr>
        <w:ind w:left="720" w:hanging="360"/>
      </w:pPr>
    </w:lvl>
    <w:lvl w:ilvl="1" w:tplc="31B41742">
      <w:start w:val="4"/>
      <w:numFmt w:val="lowerLetter"/>
      <w:lvlText w:val="%2."/>
      <w:lvlJc w:val="left"/>
      <w:pPr>
        <w:ind w:left="1440" w:hanging="360"/>
      </w:pPr>
    </w:lvl>
    <w:lvl w:ilvl="2" w:tplc="87A412D8">
      <w:start w:val="1"/>
      <w:numFmt w:val="lowerRoman"/>
      <w:lvlText w:val="%3."/>
      <w:lvlJc w:val="right"/>
      <w:pPr>
        <w:ind w:left="2160" w:hanging="180"/>
      </w:pPr>
    </w:lvl>
    <w:lvl w:ilvl="3" w:tplc="31B69ABA">
      <w:start w:val="1"/>
      <w:numFmt w:val="decimal"/>
      <w:lvlText w:val="%4."/>
      <w:lvlJc w:val="left"/>
      <w:pPr>
        <w:ind w:left="2880" w:hanging="360"/>
      </w:pPr>
    </w:lvl>
    <w:lvl w:ilvl="4" w:tplc="482A078E">
      <w:start w:val="1"/>
      <w:numFmt w:val="lowerLetter"/>
      <w:lvlText w:val="%5."/>
      <w:lvlJc w:val="left"/>
      <w:pPr>
        <w:ind w:left="3600" w:hanging="360"/>
      </w:pPr>
    </w:lvl>
    <w:lvl w:ilvl="5" w:tplc="4DECCE68">
      <w:start w:val="1"/>
      <w:numFmt w:val="lowerRoman"/>
      <w:lvlText w:val="%6."/>
      <w:lvlJc w:val="right"/>
      <w:pPr>
        <w:ind w:left="4320" w:hanging="180"/>
      </w:pPr>
    </w:lvl>
    <w:lvl w:ilvl="6" w:tplc="1DF46FD0">
      <w:start w:val="1"/>
      <w:numFmt w:val="decimal"/>
      <w:lvlText w:val="%7."/>
      <w:lvlJc w:val="left"/>
      <w:pPr>
        <w:ind w:left="5040" w:hanging="360"/>
      </w:pPr>
    </w:lvl>
    <w:lvl w:ilvl="7" w:tplc="1CFA0D20">
      <w:start w:val="1"/>
      <w:numFmt w:val="lowerLetter"/>
      <w:lvlText w:val="%8."/>
      <w:lvlJc w:val="left"/>
      <w:pPr>
        <w:ind w:left="5760" w:hanging="360"/>
      </w:pPr>
    </w:lvl>
    <w:lvl w:ilvl="8" w:tplc="F058170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45AD5"/>
    <w:multiLevelType w:val="hybridMultilevel"/>
    <w:tmpl w:val="BBDED296"/>
    <w:lvl w:ilvl="0" w:tplc="5BB48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0D28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ED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21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A7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A8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AB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364D1"/>
    <w:multiLevelType w:val="hybridMultilevel"/>
    <w:tmpl w:val="63F04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EC561"/>
    <w:multiLevelType w:val="hybridMultilevel"/>
    <w:tmpl w:val="F510F57A"/>
    <w:lvl w:ilvl="0" w:tplc="0E72AF36">
      <w:start w:val="1"/>
      <w:numFmt w:val="decimal"/>
      <w:lvlText w:val="%1."/>
      <w:lvlJc w:val="left"/>
      <w:pPr>
        <w:ind w:left="720" w:hanging="360"/>
      </w:pPr>
    </w:lvl>
    <w:lvl w:ilvl="1" w:tplc="32BC9F26">
      <w:start w:val="8"/>
      <w:numFmt w:val="lowerLetter"/>
      <w:lvlText w:val="%2."/>
      <w:lvlJc w:val="left"/>
      <w:pPr>
        <w:ind w:left="1440" w:hanging="360"/>
      </w:pPr>
    </w:lvl>
    <w:lvl w:ilvl="2" w:tplc="E998F3EE">
      <w:start w:val="1"/>
      <w:numFmt w:val="lowerRoman"/>
      <w:lvlText w:val="%3."/>
      <w:lvlJc w:val="right"/>
      <w:pPr>
        <w:ind w:left="2160" w:hanging="180"/>
      </w:pPr>
    </w:lvl>
    <w:lvl w:ilvl="3" w:tplc="88A6B2BA">
      <w:start w:val="1"/>
      <w:numFmt w:val="decimal"/>
      <w:lvlText w:val="%4."/>
      <w:lvlJc w:val="left"/>
      <w:pPr>
        <w:ind w:left="2880" w:hanging="360"/>
      </w:pPr>
    </w:lvl>
    <w:lvl w:ilvl="4" w:tplc="0BCC0D00">
      <w:start w:val="1"/>
      <w:numFmt w:val="lowerLetter"/>
      <w:lvlText w:val="%5."/>
      <w:lvlJc w:val="left"/>
      <w:pPr>
        <w:ind w:left="3600" w:hanging="360"/>
      </w:pPr>
    </w:lvl>
    <w:lvl w:ilvl="5" w:tplc="1ACA3F1A">
      <w:start w:val="1"/>
      <w:numFmt w:val="lowerRoman"/>
      <w:lvlText w:val="%6."/>
      <w:lvlJc w:val="right"/>
      <w:pPr>
        <w:ind w:left="4320" w:hanging="180"/>
      </w:pPr>
    </w:lvl>
    <w:lvl w:ilvl="6" w:tplc="1C28AB52">
      <w:start w:val="1"/>
      <w:numFmt w:val="decimal"/>
      <w:lvlText w:val="%7."/>
      <w:lvlJc w:val="left"/>
      <w:pPr>
        <w:ind w:left="5040" w:hanging="360"/>
      </w:pPr>
    </w:lvl>
    <w:lvl w:ilvl="7" w:tplc="14AEC2D8">
      <w:start w:val="1"/>
      <w:numFmt w:val="lowerLetter"/>
      <w:lvlText w:val="%8."/>
      <w:lvlJc w:val="left"/>
      <w:pPr>
        <w:ind w:left="5760" w:hanging="360"/>
      </w:pPr>
    </w:lvl>
    <w:lvl w:ilvl="8" w:tplc="7DFA42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516A8"/>
    <w:multiLevelType w:val="hybridMultilevel"/>
    <w:tmpl w:val="A89C1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09460D"/>
    <w:multiLevelType w:val="hybridMultilevel"/>
    <w:tmpl w:val="1B0C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0578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668F448B"/>
    <w:multiLevelType w:val="multilevel"/>
    <w:tmpl w:val="D73822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Calibri"/>
        <w:sz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Calibri"/>
        <w:sz w:val="22"/>
      </w:rPr>
    </w:lvl>
    <w:lvl w:ilvl="3">
      <w:start w:val="1"/>
      <w:numFmt w:val="decimalZero"/>
      <w:isLgl/>
      <w:lvlText w:val="%1.%2.%3.%4."/>
      <w:lvlJc w:val="left"/>
      <w:pPr>
        <w:ind w:left="1146" w:hanging="720"/>
      </w:pPr>
      <w:rPr>
        <w:rFonts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Calibri"/>
        <w:sz w:val="22"/>
      </w:rPr>
    </w:lvl>
  </w:abstractNum>
  <w:abstractNum w:abstractNumId="23" w15:restartNumberingAfterBreak="0">
    <w:nsid w:val="6CDD5EA8"/>
    <w:multiLevelType w:val="hybridMultilevel"/>
    <w:tmpl w:val="5CD029E8"/>
    <w:lvl w:ilvl="0" w:tplc="2C1A2F5A">
      <w:start w:val="1"/>
      <w:numFmt w:val="decimal"/>
      <w:lvlText w:val="%1."/>
      <w:lvlJc w:val="left"/>
      <w:pPr>
        <w:ind w:left="720" w:hanging="360"/>
      </w:pPr>
    </w:lvl>
    <w:lvl w:ilvl="1" w:tplc="F9D4D67E">
      <w:start w:val="7"/>
      <w:numFmt w:val="lowerLetter"/>
      <w:lvlText w:val="%2."/>
      <w:lvlJc w:val="left"/>
      <w:pPr>
        <w:ind w:left="1440" w:hanging="360"/>
      </w:pPr>
    </w:lvl>
    <w:lvl w:ilvl="2" w:tplc="606C8300">
      <w:start w:val="1"/>
      <w:numFmt w:val="lowerRoman"/>
      <w:lvlText w:val="%3."/>
      <w:lvlJc w:val="right"/>
      <w:pPr>
        <w:ind w:left="2160" w:hanging="180"/>
      </w:pPr>
    </w:lvl>
    <w:lvl w:ilvl="3" w:tplc="00E25A8C">
      <w:start w:val="1"/>
      <w:numFmt w:val="decimal"/>
      <w:lvlText w:val="%4."/>
      <w:lvlJc w:val="left"/>
      <w:pPr>
        <w:ind w:left="2880" w:hanging="360"/>
      </w:pPr>
    </w:lvl>
    <w:lvl w:ilvl="4" w:tplc="09F8C1D8">
      <w:start w:val="1"/>
      <w:numFmt w:val="lowerLetter"/>
      <w:lvlText w:val="%5."/>
      <w:lvlJc w:val="left"/>
      <w:pPr>
        <w:ind w:left="3600" w:hanging="360"/>
      </w:pPr>
    </w:lvl>
    <w:lvl w:ilvl="5" w:tplc="10FABA9E">
      <w:start w:val="1"/>
      <w:numFmt w:val="lowerRoman"/>
      <w:lvlText w:val="%6."/>
      <w:lvlJc w:val="right"/>
      <w:pPr>
        <w:ind w:left="4320" w:hanging="180"/>
      </w:pPr>
    </w:lvl>
    <w:lvl w:ilvl="6" w:tplc="D9CC13DC">
      <w:start w:val="1"/>
      <w:numFmt w:val="decimal"/>
      <w:lvlText w:val="%7."/>
      <w:lvlJc w:val="left"/>
      <w:pPr>
        <w:ind w:left="5040" w:hanging="360"/>
      </w:pPr>
    </w:lvl>
    <w:lvl w:ilvl="7" w:tplc="1DEA1120">
      <w:start w:val="1"/>
      <w:numFmt w:val="lowerLetter"/>
      <w:lvlText w:val="%8."/>
      <w:lvlJc w:val="left"/>
      <w:pPr>
        <w:ind w:left="5760" w:hanging="360"/>
      </w:pPr>
    </w:lvl>
    <w:lvl w:ilvl="8" w:tplc="78F49EC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10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E5124F"/>
    <w:multiLevelType w:val="hybridMultilevel"/>
    <w:tmpl w:val="4194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C86CE">
      <w:numFmt w:val="bullet"/>
      <w:lvlText w:val="₋"/>
      <w:lvlJc w:val="left"/>
      <w:pPr>
        <w:ind w:left="1788" w:hanging="708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D5312"/>
    <w:multiLevelType w:val="hybridMultilevel"/>
    <w:tmpl w:val="6D04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3462">
    <w:abstractNumId w:val="18"/>
  </w:num>
  <w:num w:numId="2" w16cid:durableId="1388912900">
    <w:abstractNumId w:val="23"/>
  </w:num>
  <w:num w:numId="3" w16cid:durableId="1923642568">
    <w:abstractNumId w:val="9"/>
  </w:num>
  <w:num w:numId="4" w16cid:durableId="1638682867">
    <w:abstractNumId w:val="0"/>
  </w:num>
  <w:num w:numId="5" w16cid:durableId="807866873">
    <w:abstractNumId w:val="15"/>
  </w:num>
  <w:num w:numId="6" w16cid:durableId="950550943">
    <w:abstractNumId w:val="1"/>
  </w:num>
  <w:num w:numId="7" w16cid:durableId="2049722368">
    <w:abstractNumId w:val="10"/>
  </w:num>
  <w:num w:numId="8" w16cid:durableId="588929447">
    <w:abstractNumId w:val="12"/>
  </w:num>
  <w:num w:numId="9" w16cid:durableId="1403680595">
    <w:abstractNumId w:val="14"/>
  </w:num>
  <w:num w:numId="10" w16cid:durableId="1545168518">
    <w:abstractNumId w:val="16"/>
  </w:num>
  <w:num w:numId="11" w16cid:durableId="1424110404">
    <w:abstractNumId w:val="11"/>
  </w:num>
  <w:num w:numId="12" w16cid:durableId="2071342245">
    <w:abstractNumId w:val="13"/>
  </w:num>
  <w:num w:numId="13" w16cid:durableId="785780562">
    <w:abstractNumId w:val="6"/>
  </w:num>
  <w:num w:numId="14" w16cid:durableId="839123088">
    <w:abstractNumId w:val="11"/>
  </w:num>
  <w:num w:numId="15" w16cid:durableId="719211298">
    <w:abstractNumId w:val="11"/>
  </w:num>
  <w:num w:numId="16" w16cid:durableId="651955608">
    <w:abstractNumId w:val="11"/>
  </w:num>
  <w:num w:numId="17" w16cid:durableId="875002141">
    <w:abstractNumId w:val="11"/>
  </w:num>
  <w:num w:numId="18" w16cid:durableId="171191196">
    <w:abstractNumId w:val="11"/>
  </w:num>
  <w:num w:numId="19" w16cid:durableId="2099211334">
    <w:abstractNumId w:val="11"/>
  </w:num>
  <w:num w:numId="20" w16cid:durableId="1182745365">
    <w:abstractNumId w:val="11"/>
  </w:num>
  <w:num w:numId="21" w16cid:durableId="1203052000">
    <w:abstractNumId w:val="11"/>
  </w:num>
  <w:num w:numId="22" w16cid:durableId="568878741">
    <w:abstractNumId w:val="11"/>
  </w:num>
  <w:num w:numId="23" w16cid:durableId="273249301">
    <w:abstractNumId w:val="11"/>
  </w:num>
  <w:num w:numId="24" w16cid:durableId="26805953">
    <w:abstractNumId w:val="11"/>
  </w:num>
  <w:num w:numId="25" w16cid:durableId="739720183">
    <w:abstractNumId w:val="11"/>
  </w:num>
  <w:num w:numId="26" w16cid:durableId="1387142284">
    <w:abstractNumId w:val="11"/>
  </w:num>
  <w:num w:numId="27" w16cid:durableId="662320697">
    <w:abstractNumId w:val="11"/>
  </w:num>
  <w:num w:numId="28" w16cid:durableId="1937253411">
    <w:abstractNumId w:val="7"/>
  </w:num>
  <w:num w:numId="29" w16cid:durableId="8990927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547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7902149">
    <w:abstractNumId w:val="25"/>
  </w:num>
  <w:num w:numId="32" w16cid:durableId="217515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0510283">
    <w:abstractNumId w:val="24"/>
  </w:num>
  <w:num w:numId="34" w16cid:durableId="1700857774">
    <w:abstractNumId w:val="26"/>
  </w:num>
  <w:num w:numId="35" w16cid:durableId="1026248867">
    <w:abstractNumId w:val="3"/>
  </w:num>
  <w:num w:numId="36" w16cid:durableId="1869365489">
    <w:abstractNumId w:val="2"/>
  </w:num>
  <w:num w:numId="37" w16cid:durableId="2025475485">
    <w:abstractNumId w:val="17"/>
  </w:num>
  <w:num w:numId="38" w16cid:durableId="484247420">
    <w:abstractNumId w:val="20"/>
  </w:num>
  <w:num w:numId="39" w16cid:durableId="1362972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0615311">
    <w:abstractNumId w:val="4"/>
  </w:num>
  <w:num w:numId="41" w16cid:durableId="1944419366">
    <w:abstractNumId w:val="8"/>
  </w:num>
  <w:num w:numId="42" w16cid:durableId="154683528">
    <w:abstractNumId w:val="19"/>
  </w:num>
  <w:num w:numId="43" w16cid:durableId="368185422">
    <w:abstractNumId w:val="5"/>
  </w:num>
  <w:num w:numId="44" w16cid:durableId="192571639">
    <w:abstractNumId w:val="2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łodzimierz Walkusz">
    <w15:presenceInfo w15:providerId="AD" w15:userId="S::wlodzimierz.walkusz@greenwaypolska.pl::5cd7eddc-1b67-4558-8f0a-b734707238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3"/>
    <w:rsid w:val="000002D4"/>
    <w:rsid w:val="000019F6"/>
    <w:rsid w:val="00001A30"/>
    <w:rsid w:val="0000237E"/>
    <w:rsid w:val="00002E1B"/>
    <w:rsid w:val="0000320A"/>
    <w:rsid w:val="000034E1"/>
    <w:rsid w:val="00003FA7"/>
    <w:rsid w:val="0000459A"/>
    <w:rsid w:val="0000461F"/>
    <w:rsid w:val="000049D3"/>
    <w:rsid w:val="00004D8E"/>
    <w:rsid w:val="00005492"/>
    <w:rsid w:val="00007272"/>
    <w:rsid w:val="00010504"/>
    <w:rsid w:val="00010754"/>
    <w:rsid w:val="000139A8"/>
    <w:rsid w:val="00014B04"/>
    <w:rsid w:val="00014B68"/>
    <w:rsid w:val="00015BC3"/>
    <w:rsid w:val="00016608"/>
    <w:rsid w:val="00016DDC"/>
    <w:rsid w:val="000173AA"/>
    <w:rsid w:val="000176C5"/>
    <w:rsid w:val="0001790E"/>
    <w:rsid w:val="00017D50"/>
    <w:rsid w:val="000212B3"/>
    <w:rsid w:val="00021488"/>
    <w:rsid w:val="000217C6"/>
    <w:rsid w:val="00022328"/>
    <w:rsid w:val="00022441"/>
    <w:rsid w:val="00022B92"/>
    <w:rsid w:val="00023514"/>
    <w:rsid w:val="00023C99"/>
    <w:rsid w:val="0002489F"/>
    <w:rsid w:val="00025074"/>
    <w:rsid w:val="0002769D"/>
    <w:rsid w:val="00030591"/>
    <w:rsid w:val="00030BD5"/>
    <w:rsid w:val="00030DB7"/>
    <w:rsid w:val="00031C24"/>
    <w:rsid w:val="00031E1E"/>
    <w:rsid w:val="00033966"/>
    <w:rsid w:val="00034DC0"/>
    <w:rsid w:val="00034F23"/>
    <w:rsid w:val="000357B0"/>
    <w:rsid w:val="00035DA9"/>
    <w:rsid w:val="000371B2"/>
    <w:rsid w:val="000416B7"/>
    <w:rsid w:val="000420C7"/>
    <w:rsid w:val="00042B34"/>
    <w:rsid w:val="00042BB4"/>
    <w:rsid w:val="00043292"/>
    <w:rsid w:val="00045147"/>
    <w:rsid w:val="00045301"/>
    <w:rsid w:val="00045756"/>
    <w:rsid w:val="00046854"/>
    <w:rsid w:val="00046D10"/>
    <w:rsid w:val="000470F2"/>
    <w:rsid w:val="00047B44"/>
    <w:rsid w:val="0005084F"/>
    <w:rsid w:val="00050E6F"/>
    <w:rsid w:val="00051A08"/>
    <w:rsid w:val="00051BCB"/>
    <w:rsid w:val="00052168"/>
    <w:rsid w:val="000529E4"/>
    <w:rsid w:val="00053A88"/>
    <w:rsid w:val="00055501"/>
    <w:rsid w:val="0005662E"/>
    <w:rsid w:val="000569A0"/>
    <w:rsid w:val="00056DC8"/>
    <w:rsid w:val="00060A1C"/>
    <w:rsid w:val="0006213E"/>
    <w:rsid w:val="00062E86"/>
    <w:rsid w:val="0006542C"/>
    <w:rsid w:val="00065837"/>
    <w:rsid w:val="0006624C"/>
    <w:rsid w:val="00066C66"/>
    <w:rsid w:val="00066E8E"/>
    <w:rsid w:val="00067563"/>
    <w:rsid w:val="0006760F"/>
    <w:rsid w:val="000714E7"/>
    <w:rsid w:val="00074196"/>
    <w:rsid w:val="000749E0"/>
    <w:rsid w:val="00075CEA"/>
    <w:rsid w:val="00076903"/>
    <w:rsid w:val="00076CF6"/>
    <w:rsid w:val="000771F2"/>
    <w:rsid w:val="00081EFC"/>
    <w:rsid w:val="00082C1D"/>
    <w:rsid w:val="00083FCC"/>
    <w:rsid w:val="00085560"/>
    <w:rsid w:val="0009031D"/>
    <w:rsid w:val="000928EE"/>
    <w:rsid w:val="00093194"/>
    <w:rsid w:val="000949F6"/>
    <w:rsid w:val="00095A79"/>
    <w:rsid w:val="000969C4"/>
    <w:rsid w:val="00096A1E"/>
    <w:rsid w:val="000A0F99"/>
    <w:rsid w:val="000A2346"/>
    <w:rsid w:val="000A2EFB"/>
    <w:rsid w:val="000A37B4"/>
    <w:rsid w:val="000A4825"/>
    <w:rsid w:val="000A4AFD"/>
    <w:rsid w:val="000A4DD8"/>
    <w:rsid w:val="000A574A"/>
    <w:rsid w:val="000A5A30"/>
    <w:rsid w:val="000B065B"/>
    <w:rsid w:val="000B0925"/>
    <w:rsid w:val="000B207B"/>
    <w:rsid w:val="000B23C3"/>
    <w:rsid w:val="000B27BA"/>
    <w:rsid w:val="000B50C8"/>
    <w:rsid w:val="000B5308"/>
    <w:rsid w:val="000B5F1A"/>
    <w:rsid w:val="000B75FA"/>
    <w:rsid w:val="000C0457"/>
    <w:rsid w:val="000C1A83"/>
    <w:rsid w:val="000C1AF0"/>
    <w:rsid w:val="000C28B3"/>
    <w:rsid w:val="000C2E7F"/>
    <w:rsid w:val="000C3876"/>
    <w:rsid w:val="000C4420"/>
    <w:rsid w:val="000C665B"/>
    <w:rsid w:val="000C69C0"/>
    <w:rsid w:val="000C6CEB"/>
    <w:rsid w:val="000C76D3"/>
    <w:rsid w:val="000D140C"/>
    <w:rsid w:val="000D1CDD"/>
    <w:rsid w:val="000D1EDC"/>
    <w:rsid w:val="000D203C"/>
    <w:rsid w:val="000D498D"/>
    <w:rsid w:val="000D4B07"/>
    <w:rsid w:val="000D50F8"/>
    <w:rsid w:val="000D6788"/>
    <w:rsid w:val="000E112B"/>
    <w:rsid w:val="000E115D"/>
    <w:rsid w:val="000E21D6"/>
    <w:rsid w:val="000E26B8"/>
    <w:rsid w:val="000E3579"/>
    <w:rsid w:val="000E3D88"/>
    <w:rsid w:val="000E4940"/>
    <w:rsid w:val="000E68E5"/>
    <w:rsid w:val="000E6DCE"/>
    <w:rsid w:val="000F0EFE"/>
    <w:rsid w:val="000F1FE7"/>
    <w:rsid w:val="000F2094"/>
    <w:rsid w:val="000F28E6"/>
    <w:rsid w:val="000F3532"/>
    <w:rsid w:val="000F7715"/>
    <w:rsid w:val="000F774A"/>
    <w:rsid w:val="000F7932"/>
    <w:rsid w:val="000F7F66"/>
    <w:rsid w:val="001013BA"/>
    <w:rsid w:val="00101EB8"/>
    <w:rsid w:val="00104295"/>
    <w:rsid w:val="00104DBC"/>
    <w:rsid w:val="00105DF4"/>
    <w:rsid w:val="00106348"/>
    <w:rsid w:val="00106449"/>
    <w:rsid w:val="00107D42"/>
    <w:rsid w:val="001105B9"/>
    <w:rsid w:val="0011273C"/>
    <w:rsid w:val="0011330B"/>
    <w:rsid w:val="001144E6"/>
    <w:rsid w:val="001157BC"/>
    <w:rsid w:val="00115E73"/>
    <w:rsid w:val="001161A3"/>
    <w:rsid w:val="00121B98"/>
    <w:rsid w:val="00123668"/>
    <w:rsid w:val="0012389D"/>
    <w:rsid w:val="0012523D"/>
    <w:rsid w:val="00125252"/>
    <w:rsid w:val="00125B82"/>
    <w:rsid w:val="00126183"/>
    <w:rsid w:val="00126621"/>
    <w:rsid w:val="001319D8"/>
    <w:rsid w:val="00131CEF"/>
    <w:rsid w:val="001325B9"/>
    <w:rsid w:val="00132670"/>
    <w:rsid w:val="00133866"/>
    <w:rsid w:val="001338DF"/>
    <w:rsid w:val="00133C2B"/>
    <w:rsid w:val="00137D21"/>
    <w:rsid w:val="0014131A"/>
    <w:rsid w:val="0014442A"/>
    <w:rsid w:val="00145198"/>
    <w:rsid w:val="001457AA"/>
    <w:rsid w:val="001473A4"/>
    <w:rsid w:val="001476B4"/>
    <w:rsid w:val="001507CA"/>
    <w:rsid w:val="00150CBE"/>
    <w:rsid w:val="001546F0"/>
    <w:rsid w:val="0015547C"/>
    <w:rsid w:val="001555DC"/>
    <w:rsid w:val="00156502"/>
    <w:rsid w:val="001565D5"/>
    <w:rsid w:val="0015699C"/>
    <w:rsid w:val="00160B96"/>
    <w:rsid w:val="0016436A"/>
    <w:rsid w:val="001646ED"/>
    <w:rsid w:val="001660F8"/>
    <w:rsid w:val="001669AC"/>
    <w:rsid w:val="00166ECB"/>
    <w:rsid w:val="00167170"/>
    <w:rsid w:val="001678F0"/>
    <w:rsid w:val="00167982"/>
    <w:rsid w:val="001723A7"/>
    <w:rsid w:val="00173B00"/>
    <w:rsid w:val="00173C0A"/>
    <w:rsid w:val="00174E15"/>
    <w:rsid w:val="001779B8"/>
    <w:rsid w:val="00180844"/>
    <w:rsid w:val="00180C77"/>
    <w:rsid w:val="00182ED4"/>
    <w:rsid w:val="00183820"/>
    <w:rsid w:val="001845A7"/>
    <w:rsid w:val="001846EA"/>
    <w:rsid w:val="00185015"/>
    <w:rsid w:val="00186536"/>
    <w:rsid w:val="00191565"/>
    <w:rsid w:val="00191BB1"/>
    <w:rsid w:val="00192380"/>
    <w:rsid w:val="001926F6"/>
    <w:rsid w:val="00193E9F"/>
    <w:rsid w:val="00194E84"/>
    <w:rsid w:val="00195049"/>
    <w:rsid w:val="00195A68"/>
    <w:rsid w:val="00195B49"/>
    <w:rsid w:val="00195C54"/>
    <w:rsid w:val="00195DF2"/>
    <w:rsid w:val="0019674C"/>
    <w:rsid w:val="00196BA1"/>
    <w:rsid w:val="00197B18"/>
    <w:rsid w:val="001A0095"/>
    <w:rsid w:val="001A1892"/>
    <w:rsid w:val="001A429F"/>
    <w:rsid w:val="001A4695"/>
    <w:rsid w:val="001A5597"/>
    <w:rsid w:val="001A5A04"/>
    <w:rsid w:val="001A5A55"/>
    <w:rsid w:val="001A5AE5"/>
    <w:rsid w:val="001A6CE3"/>
    <w:rsid w:val="001A6E69"/>
    <w:rsid w:val="001B355A"/>
    <w:rsid w:val="001B3DA8"/>
    <w:rsid w:val="001B46DD"/>
    <w:rsid w:val="001B4DB6"/>
    <w:rsid w:val="001B73B6"/>
    <w:rsid w:val="001C4B53"/>
    <w:rsid w:val="001C7F6C"/>
    <w:rsid w:val="001D060A"/>
    <w:rsid w:val="001D0664"/>
    <w:rsid w:val="001D3423"/>
    <w:rsid w:val="001D3DBF"/>
    <w:rsid w:val="001D4660"/>
    <w:rsid w:val="001D6CE5"/>
    <w:rsid w:val="001D7124"/>
    <w:rsid w:val="001E0EC9"/>
    <w:rsid w:val="001E4BAB"/>
    <w:rsid w:val="001E4F17"/>
    <w:rsid w:val="001E53D6"/>
    <w:rsid w:val="001E55AA"/>
    <w:rsid w:val="001F04FD"/>
    <w:rsid w:val="001F1305"/>
    <w:rsid w:val="001F1BDD"/>
    <w:rsid w:val="001F21B5"/>
    <w:rsid w:val="001F3C7E"/>
    <w:rsid w:val="001F6F07"/>
    <w:rsid w:val="001F7D9C"/>
    <w:rsid w:val="00201CB1"/>
    <w:rsid w:val="00202679"/>
    <w:rsid w:val="00203149"/>
    <w:rsid w:val="00203A46"/>
    <w:rsid w:val="002041EE"/>
    <w:rsid w:val="0020527D"/>
    <w:rsid w:val="00205C83"/>
    <w:rsid w:val="00206E7D"/>
    <w:rsid w:val="002070E2"/>
    <w:rsid w:val="00207137"/>
    <w:rsid w:val="0021182B"/>
    <w:rsid w:val="0021283A"/>
    <w:rsid w:val="002138F3"/>
    <w:rsid w:val="00214DA2"/>
    <w:rsid w:val="002154C8"/>
    <w:rsid w:val="00217273"/>
    <w:rsid w:val="00217401"/>
    <w:rsid w:val="0021774F"/>
    <w:rsid w:val="00220C27"/>
    <w:rsid w:val="00222669"/>
    <w:rsid w:val="00225D0B"/>
    <w:rsid w:val="002275A0"/>
    <w:rsid w:val="00227F8F"/>
    <w:rsid w:val="002302B3"/>
    <w:rsid w:val="00230A4E"/>
    <w:rsid w:val="00232416"/>
    <w:rsid w:val="0023295E"/>
    <w:rsid w:val="00233FD4"/>
    <w:rsid w:val="002360D1"/>
    <w:rsid w:val="00237766"/>
    <w:rsid w:val="00237785"/>
    <w:rsid w:val="00237889"/>
    <w:rsid w:val="00241E79"/>
    <w:rsid w:val="00241EEF"/>
    <w:rsid w:val="002421E2"/>
    <w:rsid w:val="0024322E"/>
    <w:rsid w:val="00243370"/>
    <w:rsid w:val="00243653"/>
    <w:rsid w:val="00244859"/>
    <w:rsid w:val="00247E7C"/>
    <w:rsid w:val="00251084"/>
    <w:rsid w:val="002513C0"/>
    <w:rsid w:val="00251B86"/>
    <w:rsid w:val="00253D00"/>
    <w:rsid w:val="0025462B"/>
    <w:rsid w:val="002563E0"/>
    <w:rsid w:val="00256C8B"/>
    <w:rsid w:val="00260659"/>
    <w:rsid w:val="00263363"/>
    <w:rsid w:val="00263680"/>
    <w:rsid w:val="00265890"/>
    <w:rsid w:val="00267131"/>
    <w:rsid w:val="0026725C"/>
    <w:rsid w:val="002675B3"/>
    <w:rsid w:val="00275859"/>
    <w:rsid w:val="00276F2D"/>
    <w:rsid w:val="00276FAA"/>
    <w:rsid w:val="0028152D"/>
    <w:rsid w:val="002829EB"/>
    <w:rsid w:val="00283245"/>
    <w:rsid w:val="00283365"/>
    <w:rsid w:val="00283901"/>
    <w:rsid w:val="00283E56"/>
    <w:rsid w:val="0028776A"/>
    <w:rsid w:val="002901F5"/>
    <w:rsid w:val="00292483"/>
    <w:rsid w:val="00294B12"/>
    <w:rsid w:val="00296D5C"/>
    <w:rsid w:val="00297955"/>
    <w:rsid w:val="00297C5C"/>
    <w:rsid w:val="002A0649"/>
    <w:rsid w:val="002A0738"/>
    <w:rsid w:val="002A0AC1"/>
    <w:rsid w:val="002A190D"/>
    <w:rsid w:val="002A2E56"/>
    <w:rsid w:val="002A4E91"/>
    <w:rsid w:val="002A53CC"/>
    <w:rsid w:val="002A5697"/>
    <w:rsid w:val="002A6E58"/>
    <w:rsid w:val="002A6F00"/>
    <w:rsid w:val="002B202A"/>
    <w:rsid w:val="002B2672"/>
    <w:rsid w:val="002B3377"/>
    <w:rsid w:val="002B4851"/>
    <w:rsid w:val="002B4BDE"/>
    <w:rsid w:val="002B556B"/>
    <w:rsid w:val="002B7E62"/>
    <w:rsid w:val="002C1226"/>
    <w:rsid w:val="002C2F71"/>
    <w:rsid w:val="002C54E1"/>
    <w:rsid w:val="002C5997"/>
    <w:rsid w:val="002C6C23"/>
    <w:rsid w:val="002C7CC7"/>
    <w:rsid w:val="002C7D4F"/>
    <w:rsid w:val="002D1006"/>
    <w:rsid w:val="002D288E"/>
    <w:rsid w:val="002D416B"/>
    <w:rsid w:val="002D78D9"/>
    <w:rsid w:val="002D7E62"/>
    <w:rsid w:val="002E04E2"/>
    <w:rsid w:val="002E0C2D"/>
    <w:rsid w:val="002E22C4"/>
    <w:rsid w:val="002E2DDB"/>
    <w:rsid w:val="002E35C4"/>
    <w:rsid w:val="002E39A8"/>
    <w:rsid w:val="002E40E7"/>
    <w:rsid w:val="002E520E"/>
    <w:rsid w:val="002E6D69"/>
    <w:rsid w:val="002E7C61"/>
    <w:rsid w:val="002F001A"/>
    <w:rsid w:val="002F03E7"/>
    <w:rsid w:val="002F0E3E"/>
    <w:rsid w:val="002F0F71"/>
    <w:rsid w:val="002F1248"/>
    <w:rsid w:val="002F5219"/>
    <w:rsid w:val="002F5A38"/>
    <w:rsid w:val="002F5B98"/>
    <w:rsid w:val="002F6488"/>
    <w:rsid w:val="002F6499"/>
    <w:rsid w:val="002F7B59"/>
    <w:rsid w:val="003007E0"/>
    <w:rsid w:val="00301E83"/>
    <w:rsid w:val="00301F42"/>
    <w:rsid w:val="003020FC"/>
    <w:rsid w:val="0030445E"/>
    <w:rsid w:val="003045BA"/>
    <w:rsid w:val="00305304"/>
    <w:rsid w:val="003054F1"/>
    <w:rsid w:val="00310108"/>
    <w:rsid w:val="0031016A"/>
    <w:rsid w:val="003101A8"/>
    <w:rsid w:val="003101C0"/>
    <w:rsid w:val="0031069F"/>
    <w:rsid w:val="00310E1A"/>
    <w:rsid w:val="0031191D"/>
    <w:rsid w:val="0031219A"/>
    <w:rsid w:val="00312C93"/>
    <w:rsid w:val="0031344A"/>
    <w:rsid w:val="00313FC7"/>
    <w:rsid w:val="003142FC"/>
    <w:rsid w:val="00314B02"/>
    <w:rsid w:val="00315120"/>
    <w:rsid w:val="00317677"/>
    <w:rsid w:val="00317B66"/>
    <w:rsid w:val="00320B63"/>
    <w:rsid w:val="00320D8E"/>
    <w:rsid w:val="0032177B"/>
    <w:rsid w:val="00322092"/>
    <w:rsid w:val="0032481A"/>
    <w:rsid w:val="00326131"/>
    <w:rsid w:val="003272B6"/>
    <w:rsid w:val="00327824"/>
    <w:rsid w:val="00327942"/>
    <w:rsid w:val="00330DBD"/>
    <w:rsid w:val="003312C0"/>
    <w:rsid w:val="003316D5"/>
    <w:rsid w:val="00331AFC"/>
    <w:rsid w:val="00332859"/>
    <w:rsid w:val="00332CF2"/>
    <w:rsid w:val="00332EA3"/>
    <w:rsid w:val="00333B6B"/>
    <w:rsid w:val="00334184"/>
    <w:rsid w:val="00334466"/>
    <w:rsid w:val="003344A1"/>
    <w:rsid w:val="00334610"/>
    <w:rsid w:val="00334B4B"/>
    <w:rsid w:val="00334E39"/>
    <w:rsid w:val="00335611"/>
    <w:rsid w:val="0033688E"/>
    <w:rsid w:val="00336AED"/>
    <w:rsid w:val="003379D8"/>
    <w:rsid w:val="00340392"/>
    <w:rsid w:val="00340D07"/>
    <w:rsid w:val="0034293B"/>
    <w:rsid w:val="0034397F"/>
    <w:rsid w:val="00344862"/>
    <w:rsid w:val="00344B81"/>
    <w:rsid w:val="00345245"/>
    <w:rsid w:val="0034524E"/>
    <w:rsid w:val="00345530"/>
    <w:rsid w:val="003465AA"/>
    <w:rsid w:val="00347CB7"/>
    <w:rsid w:val="00347E9D"/>
    <w:rsid w:val="0035408E"/>
    <w:rsid w:val="003560FF"/>
    <w:rsid w:val="00357E11"/>
    <w:rsid w:val="00360799"/>
    <w:rsid w:val="00361120"/>
    <w:rsid w:val="00361F7A"/>
    <w:rsid w:val="0036293E"/>
    <w:rsid w:val="0036313A"/>
    <w:rsid w:val="00364784"/>
    <w:rsid w:val="003647C2"/>
    <w:rsid w:val="00364857"/>
    <w:rsid w:val="003648DE"/>
    <w:rsid w:val="00365B5D"/>
    <w:rsid w:val="0036667F"/>
    <w:rsid w:val="00370994"/>
    <w:rsid w:val="003752F2"/>
    <w:rsid w:val="003816A9"/>
    <w:rsid w:val="00381E1A"/>
    <w:rsid w:val="00382B4B"/>
    <w:rsid w:val="00383ACB"/>
    <w:rsid w:val="0038481D"/>
    <w:rsid w:val="00385EDD"/>
    <w:rsid w:val="00386DE6"/>
    <w:rsid w:val="00387A1A"/>
    <w:rsid w:val="00390EDE"/>
    <w:rsid w:val="0039117F"/>
    <w:rsid w:val="00391FF5"/>
    <w:rsid w:val="003933AA"/>
    <w:rsid w:val="00393780"/>
    <w:rsid w:val="003950D4"/>
    <w:rsid w:val="0039563C"/>
    <w:rsid w:val="0039601E"/>
    <w:rsid w:val="00397604"/>
    <w:rsid w:val="00397CFF"/>
    <w:rsid w:val="003A1EFC"/>
    <w:rsid w:val="003A2204"/>
    <w:rsid w:val="003A5242"/>
    <w:rsid w:val="003A63F9"/>
    <w:rsid w:val="003A66C4"/>
    <w:rsid w:val="003A77D2"/>
    <w:rsid w:val="003B0D87"/>
    <w:rsid w:val="003B122F"/>
    <w:rsid w:val="003B29D9"/>
    <w:rsid w:val="003B2B7B"/>
    <w:rsid w:val="003B2EAD"/>
    <w:rsid w:val="003B3ED3"/>
    <w:rsid w:val="003B3FFC"/>
    <w:rsid w:val="003B5007"/>
    <w:rsid w:val="003B59DE"/>
    <w:rsid w:val="003C0019"/>
    <w:rsid w:val="003C1974"/>
    <w:rsid w:val="003C3014"/>
    <w:rsid w:val="003C312C"/>
    <w:rsid w:val="003C32E9"/>
    <w:rsid w:val="003C48CC"/>
    <w:rsid w:val="003C6A65"/>
    <w:rsid w:val="003C71B2"/>
    <w:rsid w:val="003D22D1"/>
    <w:rsid w:val="003D3091"/>
    <w:rsid w:val="003D3581"/>
    <w:rsid w:val="003D3DD7"/>
    <w:rsid w:val="003D4120"/>
    <w:rsid w:val="003D46DF"/>
    <w:rsid w:val="003D5793"/>
    <w:rsid w:val="003D5917"/>
    <w:rsid w:val="003E022C"/>
    <w:rsid w:val="003E180E"/>
    <w:rsid w:val="003E3BCE"/>
    <w:rsid w:val="003E3E18"/>
    <w:rsid w:val="003E3FCF"/>
    <w:rsid w:val="003E5E04"/>
    <w:rsid w:val="003E6D7A"/>
    <w:rsid w:val="003E6EDB"/>
    <w:rsid w:val="003E719E"/>
    <w:rsid w:val="003E7D74"/>
    <w:rsid w:val="003E7DDD"/>
    <w:rsid w:val="003E7F81"/>
    <w:rsid w:val="003F0DF9"/>
    <w:rsid w:val="003F17C7"/>
    <w:rsid w:val="003F2131"/>
    <w:rsid w:val="003F2296"/>
    <w:rsid w:val="003F4645"/>
    <w:rsid w:val="003F47DA"/>
    <w:rsid w:val="003F481B"/>
    <w:rsid w:val="003F544C"/>
    <w:rsid w:val="003F5BB6"/>
    <w:rsid w:val="003F6B74"/>
    <w:rsid w:val="003F7532"/>
    <w:rsid w:val="003F7ADF"/>
    <w:rsid w:val="003F7C85"/>
    <w:rsid w:val="004009BD"/>
    <w:rsid w:val="00401491"/>
    <w:rsid w:val="00401BD6"/>
    <w:rsid w:val="00403C24"/>
    <w:rsid w:val="00404FD4"/>
    <w:rsid w:val="004130D5"/>
    <w:rsid w:val="004159DB"/>
    <w:rsid w:val="00417D56"/>
    <w:rsid w:val="00420CF9"/>
    <w:rsid w:val="00420EF7"/>
    <w:rsid w:val="00421015"/>
    <w:rsid w:val="00421D36"/>
    <w:rsid w:val="00422BE6"/>
    <w:rsid w:val="00422E88"/>
    <w:rsid w:val="00422FB5"/>
    <w:rsid w:val="0042486D"/>
    <w:rsid w:val="00424D11"/>
    <w:rsid w:val="004251B8"/>
    <w:rsid w:val="004252A0"/>
    <w:rsid w:val="00425678"/>
    <w:rsid w:val="00425706"/>
    <w:rsid w:val="00426929"/>
    <w:rsid w:val="00427541"/>
    <w:rsid w:val="004276FC"/>
    <w:rsid w:val="00434185"/>
    <w:rsid w:val="0043419A"/>
    <w:rsid w:val="0043505B"/>
    <w:rsid w:val="004353AE"/>
    <w:rsid w:val="0043577C"/>
    <w:rsid w:val="00435A5C"/>
    <w:rsid w:val="0043619D"/>
    <w:rsid w:val="004362EC"/>
    <w:rsid w:val="00436FB5"/>
    <w:rsid w:val="00443BF3"/>
    <w:rsid w:val="00443DBA"/>
    <w:rsid w:val="0044427E"/>
    <w:rsid w:val="0044437E"/>
    <w:rsid w:val="00447352"/>
    <w:rsid w:val="00447611"/>
    <w:rsid w:val="004479BD"/>
    <w:rsid w:val="00450225"/>
    <w:rsid w:val="00452068"/>
    <w:rsid w:val="004521E8"/>
    <w:rsid w:val="004537CF"/>
    <w:rsid w:val="004538F7"/>
    <w:rsid w:val="00453A4F"/>
    <w:rsid w:val="00453F4E"/>
    <w:rsid w:val="00454910"/>
    <w:rsid w:val="00455767"/>
    <w:rsid w:val="00460549"/>
    <w:rsid w:val="00463C4C"/>
    <w:rsid w:val="00464930"/>
    <w:rsid w:val="004670A1"/>
    <w:rsid w:val="00467B4D"/>
    <w:rsid w:val="0047018E"/>
    <w:rsid w:val="0047039F"/>
    <w:rsid w:val="0047056D"/>
    <w:rsid w:val="0047087B"/>
    <w:rsid w:val="0047114D"/>
    <w:rsid w:val="0047163D"/>
    <w:rsid w:val="00471697"/>
    <w:rsid w:val="00472114"/>
    <w:rsid w:val="00472C1F"/>
    <w:rsid w:val="00473250"/>
    <w:rsid w:val="0047343C"/>
    <w:rsid w:val="00474772"/>
    <w:rsid w:val="004766A9"/>
    <w:rsid w:val="00476E31"/>
    <w:rsid w:val="0047718C"/>
    <w:rsid w:val="00480098"/>
    <w:rsid w:val="00480C0C"/>
    <w:rsid w:val="004818B9"/>
    <w:rsid w:val="00481B88"/>
    <w:rsid w:val="00482279"/>
    <w:rsid w:val="0048274E"/>
    <w:rsid w:val="00482D37"/>
    <w:rsid w:val="004856A2"/>
    <w:rsid w:val="00485C80"/>
    <w:rsid w:val="0048700A"/>
    <w:rsid w:val="00490811"/>
    <w:rsid w:val="00490E33"/>
    <w:rsid w:val="00491557"/>
    <w:rsid w:val="0049246C"/>
    <w:rsid w:val="00492A1A"/>
    <w:rsid w:val="00492F6C"/>
    <w:rsid w:val="004968DE"/>
    <w:rsid w:val="004A016B"/>
    <w:rsid w:val="004A4A75"/>
    <w:rsid w:val="004A5025"/>
    <w:rsid w:val="004A53E3"/>
    <w:rsid w:val="004A5606"/>
    <w:rsid w:val="004B2192"/>
    <w:rsid w:val="004B2D0F"/>
    <w:rsid w:val="004B4B79"/>
    <w:rsid w:val="004B6EDE"/>
    <w:rsid w:val="004B6F1D"/>
    <w:rsid w:val="004B7951"/>
    <w:rsid w:val="004C07BC"/>
    <w:rsid w:val="004C1875"/>
    <w:rsid w:val="004C1D75"/>
    <w:rsid w:val="004C2AA8"/>
    <w:rsid w:val="004C2AB7"/>
    <w:rsid w:val="004C37DB"/>
    <w:rsid w:val="004C3CE3"/>
    <w:rsid w:val="004C3F23"/>
    <w:rsid w:val="004C53FA"/>
    <w:rsid w:val="004C57D6"/>
    <w:rsid w:val="004C5D4B"/>
    <w:rsid w:val="004C5F86"/>
    <w:rsid w:val="004D03E9"/>
    <w:rsid w:val="004D0971"/>
    <w:rsid w:val="004D232C"/>
    <w:rsid w:val="004D278F"/>
    <w:rsid w:val="004D4D05"/>
    <w:rsid w:val="004D5B2A"/>
    <w:rsid w:val="004D5E41"/>
    <w:rsid w:val="004D64AD"/>
    <w:rsid w:val="004D7946"/>
    <w:rsid w:val="004E0ADD"/>
    <w:rsid w:val="004E11EF"/>
    <w:rsid w:val="004E1CCA"/>
    <w:rsid w:val="004E4A26"/>
    <w:rsid w:val="004E53BD"/>
    <w:rsid w:val="004E570A"/>
    <w:rsid w:val="004F34D3"/>
    <w:rsid w:val="004F41BD"/>
    <w:rsid w:val="004F4587"/>
    <w:rsid w:val="004F57A5"/>
    <w:rsid w:val="004F5F60"/>
    <w:rsid w:val="004F6B05"/>
    <w:rsid w:val="004F7256"/>
    <w:rsid w:val="004F7A37"/>
    <w:rsid w:val="00502BCD"/>
    <w:rsid w:val="005038CC"/>
    <w:rsid w:val="005043A0"/>
    <w:rsid w:val="005063E5"/>
    <w:rsid w:val="00506516"/>
    <w:rsid w:val="00506A41"/>
    <w:rsid w:val="00506DF2"/>
    <w:rsid w:val="00511205"/>
    <w:rsid w:val="00511BF4"/>
    <w:rsid w:val="00511F4B"/>
    <w:rsid w:val="00512FF5"/>
    <w:rsid w:val="00513AAC"/>
    <w:rsid w:val="00514A00"/>
    <w:rsid w:val="00514E58"/>
    <w:rsid w:val="005150AD"/>
    <w:rsid w:val="00515FAD"/>
    <w:rsid w:val="005165AC"/>
    <w:rsid w:val="005177B9"/>
    <w:rsid w:val="00520199"/>
    <w:rsid w:val="00523F0C"/>
    <w:rsid w:val="005249BA"/>
    <w:rsid w:val="00525804"/>
    <w:rsid w:val="00525805"/>
    <w:rsid w:val="00526879"/>
    <w:rsid w:val="00526C9E"/>
    <w:rsid w:val="005302AC"/>
    <w:rsid w:val="00530D41"/>
    <w:rsid w:val="00530EB8"/>
    <w:rsid w:val="00531AB3"/>
    <w:rsid w:val="00532573"/>
    <w:rsid w:val="00532F4B"/>
    <w:rsid w:val="00534AB7"/>
    <w:rsid w:val="00534EFE"/>
    <w:rsid w:val="00535141"/>
    <w:rsid w:val="00535395"/>
    <w:rsid w:val="005354F9"/>
    <w:rsid w:val="00537661"/>
    <w:rsid w:val="0053783F"/>
    <w:rsid w:val="005378FB"/>
    <w:rsid w:val="00540EED"/>
    <w:rsid w:val="005416FD"/>
    <w:rsid w:val="00541E0E"/>
    <w:rsid w:val="00542974"/>
    <w:rsid w:val="00550B0D"/>
    <w:rsid w:val="00550EA6"/>
    <w:rsid w:val="00550F5E"/>
    <w:rsid w:val="0055162E"/>
    <w:rsid w:val="00551F55"/>
    <w:rsid w:val="00552032"/>
    <w:rsid w:val="00552A9D"/>
    <w:rsid w:val="00553120"/>
    <w:rsid w:val="0055359A"/>
    <w:rsid w:val="00553B7A"/>
    <w:rsid w:val="005546F8"/>
    <w:rsid w:val="00555032"/>
    <w:rsid w:val="005553D0"/>
    <w:rsid w:val="00555ECF"/>
    <w:rsid w:val="0055614C"/>
    <w:rsid w:val="00556499"/>
    <w:rsid w:val="005604A6"/>
    <w:rsid w:val="00560510"/>
    <w:rsid w:val="005614C4"/>
    <w:rsid w:val="0056211E"/>
    <w:rsid w:val="005625BD"/>
    <w:rsid w:val="00562AFD"/>
    <w:rsid w:val="00565607"/>
    <w:rsid w:val="00566D90"/>
    <w:rsid w:val="005702C8"/>
    <w:rsid w:val="005719B4"/>
    <w:rsid w:val="00571A9E"/>
    <w:rsid w:val="005724AF"/>
    <w:rsid w:val="005749D3"/>
    <w:rsid w:val="00574BFE"/>
    <w:rsid w:val="00575E97"/>
    <w:rsid w:val="00577500"/>
    <w:rsid w:val="00577D22"/>
    <w:rsid w:val="00580316"/>
    <w:rsid w:val="00580C57"/>
    <w:rsid w:val="00581068"/>
    <w:rsid w:val="0058108D"/>
    <w:rsid w:val="00582675"/>
    <w:rsid w:val="005835BB"/>
    <w:rsid w:val="005838D7"/>
    <w:rsid w:val="00584763"/>
    <w:rsid w:val="00584942"/>
    <w:rsid w:val="005849E0"/>
    <w:rsid w:val="00586067"/>
    <w:rsid w:val="00586242"/>
    <w:rsid w:val="00586B97"/>
    <w:rsid w:val="00586E9B"/>
    <w:rsid w:val="00587AA2"/>
    <w:rsid w:val="005909EF"/>
    <w:rsid w:val="00591231"/>
    <w:rsid w:val="00591A0D"/>
    <w:rsid w:val="00591B60"/>
    <w:rsid w:val="00591B9D"/>
    <w:rsid w:val="005929CD"/>
    <w:rsid w:val="00592AB0"/>
    <w:rsid w:val="0059364A"/>
    <w:rsid w:val="00593E91"/>
    <w:rsid w:val="0059436E"/>
    <w:rsid w:val="00594BD4"/>
    <w:rsid w:val="005A1354"/>
    <w:rsid w:val="005A2CDA"/>
    <w:rsid w:val="005A2CDF"/>
    <w:rsid w:val="005A35EC"/>
    <w:rsid w:val="005A3728"/>
    <w:rsid w:val="005A497B"/>
    <w:rsid w:val="005A4ECB"/>
    <w:rsid w:val="005A62FD"/>
    <w:rsid w:val="005A635F"/>
    <w:rsid w:val="005B0714"/>
    <w:rsid w:val="005B1135"/>
    <w:rsid w:val="005B1CA8"/>
    <w:rsid w:val="005B1D11"/>
    <w:rsid w:val="005B28BF"/>
    <w:rsid w:val="005B3294"/>
    <w:rsid w:val="005B4976"/>
    <w:rsid w:val="005B53E9"/>
    <w:rsid w:val="005B7154"/>
    <w:rsid w:val="005C2062"/>
    <w:rsid w:val="005C22A6"/>
    <w:rsid w:val="005C4E11"/>
    <w:rsid w:val="005C5501"/>
    <w:rsid w:val="005C65BC"/>
    <w:rsid w:val="005C6798"/>
    <w:rsid w:val="005C6C23"/>
    <w:rsid w:val="005D0AA4"/>
    <w:rsid w:val="005D0CA3"/>
    <w:rsid w:val="005D0E7E"/>
    <w:rsid w:val="005D1D1A"/>
    <w:rsid w:val="005D260A"/>
    <w:rsid w:val="005D2860"/>
    <w:rsid w:val="005D36A0"/>
    <w:rsid w:val="005D3D0D"/>
    <w:rsid w:val="005D4E58"/>
    <w:rsid w:val="005D4E77"/>
    <w:rsid w:val="005D4EF5"/>
    <w:rsid w:val="005D7C94"/>
    <w:rsid w:val="005E0BA9"/>
    <w:rsid w:val="005E0F1F"/>
    <w:rsid w:val="005E166A"/>
    <w:rsid w:val="005E2AB8"/>
    <w:rsid w:val="005E2F4F"/>
    <w:rsid w:val="005E3354"/>
    <w:rsid w:val="005E5316"/>
    <w:rsid w:val="005E534B"/>
    <w:rsid w:val="005E5857"/>
    <w:rsid w:val="005E6358"/>
    <w:rsid w:val="005E6CF5"/>
    <w:rsid w:val="005E7819"/>
    <w:rsid w:val="005E7B88"/>
    <w:rsid w:val="005E7E59"/>
    <w:rsid w:val="005F01F6"/>
    <w:rsid w:val="005F0E02"/>
    <w:rsid w:val="005F16F7"/>
    <w:rsid w:val="005F378B"/>
    <w:rsid w:val="005F47AC"/>
    <w:rsid w:val="005F4D79"/>
    <w:rsid w:val="005F508B"/>
    <w:rsid w:val="005F7445"/>
    <w:rsid w:val="005F7678"/>
    <w:rsid w:val="006003DF"/>
    <w:rsid w:val="00602EAE"/>
    <w:rsid w:val="00603266"/>
    <w:rsid w:val="00603B25"/>
    <w:rsid w:val="0060403F"/>
    <w:rsid w:val="00604259"/>
    <w:rsid w:val="006057F1"/>
    <w:rsid w:val="00606334"/>
    <w:rsid w:val="00607C14"/>
    <w:rsid w:val="00610499"/>
    <w:rsid w:val="006114D4"/>
    <w:rsid w:val="006115BB"/>
    <w:rsid w:val="00611842"/>
    <w:rsid w:val="00613A8E"/>
    <w:rsid w:val="00614CC4"/>
    <w:rsid w:val="0061693C"/>
    <w:rsid w:val="00617F46"/>
    <w:rsid w:val="006207C9"/>
    <w:rsid w:val="0062081B"/>
    <w:rsid w:val="00620EA2"/>
    <w:rsid w:val="00621C1B"/>
    <w:rsid w:val="00622B6C"/>
    <w:rsid w:val="00624C46"/>
    <w:rsid w:val="00626138"/>
    <w:rsid w:val="00626FBE"/>
    <w:rsid w:val="0062779E"/>
    <w:rsid w:val="00630A3F"/>
    <w:rsid w:val="0063291B"/>
    <w:rsid w:val="00632DE2"/>
    <w:rsid w:val="00634953"/>
    <w:rsid w:val="00635D94"/>
    <w:rsid w:val="00635E65"/>
    <w:rsid w:val="00636A57"/>
    <w:rsid w:val="0064073C"/>
    <w:rsid w:val="00641144"/>
    <w:rsid w:val="00641E76"/>
    <w:rsid w:val="00643144"/>
    <w:rsid w:val="00643598"/>
    <w:rsid w:val="00643751"/>
    <w:rsid w:val="006448D8"/>
    <w:rsid w:val="006451F3"/>
    <w:rsid w:val="00645200"/>
    <w:rsid w:val="00645BA3"/>
    <w:rsid w:val="00646333"/>
    <w:rsid w:val="00646FCE"/>
    <w:rsid w:val="006476E2"/>
    <w:rsid w:val="00647FDA"/>
    <w:rsid w:val="00650ABD"/>
    <w:rsid w:val="00652334"/>
    <w:rsid w:val="00652E04"/>
    <w:rsid w:val="00656585"/>
    <w:rsid w:val="00657E06"/>
    <w:rsid w:val="00660054"/>
    <w:rsid w:val="006614B6"/>
    <w:rsid w:val="00661B05"/>
    <w:rsid w:val="00662B52"/>
    <w:rsid w:val="0066383D"/>
    <w:rsid w:val="006639C5"/>
    <w:rsid w:val="00666491"/>
    <w:rsid w:val="006668D6"/>
    <w:rsid w:val="0066716E"/>
    <w:rsid w:val="0066757B"/>
    <w:rsid w:val="00667BB7"/>
    <w:rsid w:val="00667C46"/>
    <w:rsid w:val="0067080F"/>
    <w:rsid w:val="00670BE2"/>
    <w:rsid w:val="00671FC4"/>
    <w:rsid w:val="00672A18"/>
    <w:rsid w:val="00672DD3"/>
    <w:rsid w:val="00672F29"/>
    <w:rsid w:val="00673DB5"/>
    <w:rsid w:val="00674923"/>
    <w:rsid w:val="006764E3"/>
    <w:rsid w:val="00677AF0"/>
    <w:rsid w:val="00680560"/>
    <w:rsid w:val="006811C2"/>
    <w:rsid w:val="00682B1B"/>
    <w:rsid w:val="00682BBA"/>
    <w:rsid w:val="00682C6F"/>
    <w:rsid w:val="00683A19"/>
    <w:rsid w:val="00683ADA"/>
    <w:rsid w:val="00684BEB"/>
    <w:rsid w:val="00685C3C"/>
    <w:rsid w:val="006872E7"/>
    <w:rsid w:val="0068791C"/>
    <w:rsid w:val="00687AEE"/>
    <w:rsid w:val="00691E25"/>
    <w:rsid w:val="006936FD"/>
    <w:rsid w:val="00693EB4"/>
    <w:rsid w:val="006942D2"/>
    <w:rsid w:val="006973E8"/>
    <w:rsid w:val="006A0956"/>
    <w:rsid w:val="006A0D71"/>
    <w:rsid w:val="006A1C71"/>
    <w:rsid w:val="006A38ED"/>
    <w:rsid w:val="006A442F"/>
    <w:rsid w:val="006A7882"/>
    <w:rsid w:val="006B012B"/>
    <w:rsid w:val="006B0BF8"/>
    <w:rsid w:val="006B1775"/>
    <w:rsid w:val="006B19E7"/>
    <w:rsid w:val="006B1F6D"/>
    <w:rsid w:val="006B2859"/>
    <w:rsid w:val="006B29CA"/>
    <w:rsid w:val="006B30EE"/>
    <w:rsid w:val="006B345E"/>
    <w:rsid w:val="006B415F"/>
    <w:rsid w:val="006B56C1"/>
    <w:rsid w:val="006C10D2"/>
    <w:rsid w:val="006C3ECA"/>
    <w:rsid w:val="006C441A"/>
    <w:rsid w:val="006C4A42"/>
    <w:rsid w:val="006C4C9A"/>
    <w:rsid w:val="006C5388"/>
    <w:rsid w:val="006C5851"/>
    <w:rsid w:val="006C5906"/>
    <w:rsid w:val="006C5B20"/>
    <w:rsid w:val="006C6369"/>
    <w:rsid w:val="006C63DD"/>
    <w:rsid w:val="006D38A5"/>
    <w:rsid w:val="006D3D6F"/>
    <w:rsid w:val="006D4439"/>
    <w:rsid w:val="006D5AD5"/>
    <w:rsid w:val="006D68EA"/>
    <w:rsid w:val="006D75C6"/>
    <w:rsid w:val="006D7C46"/>
    <w:rsid w:val="006E04BA"/>
    <w:rsid w:val="006E2FED"/>
    <w:rsid w:val="006E3336"/>
    <w:rsid w:val="006E4158"/>
    <w:rsid w:val="006E4A46"/>
    <w:rsid w:val="006E605F"/>
    <w:rsid w:val="006E6449"/>
    <w:rsid w:val="006E64A5"/>
    <w:rsid w:val="006E64FD"/>
    <w:rsid w:val="006F38A4"/>
    <w:rsid w:val="006F46B2"/>
    <w:rsid w:val="006F59B1"/>
    <w:rsid w:val="007016CF"/>
    <w:rsid w:val="00701C51"/>
    <w:rsid w:val="00702461"/>
    <w:rsid w:val="00702736"/>
    <w:rsid w:val="00705795"/>
    <w:rsid w:val="00707412"/>
    <w:rsid w:val="00707492"/>
    <w:rsid w:val="007101C5"/>
    <w:rsid w:val="007133D8"/>
    <w:rsid w:val="00713C68"/>
    <w:rsid w:val="007140E6"/>
    <w:rsid w:val="00714728"/>
    <w:rsid w:val="007148BE"/>
    <w:rsid w:val="007151DB"/>
    <w:rsid w:val="007173C8"/>
    <w:rsid w:val="00717B1E"/>
    <w:rsid w:val="00720AD3"/>
    <w:rsid w:val="00720B07"/>
    <w:rsid w:val="00720FCE"/>
    <w:rsid w:val="007210C0"/>
    <w:rsid w:val="00721145"/>
    <w:rsid w:val="007224C6"/>
    <w:rsid w:val="00724F79"/>
    <w:rsid w:val="007253D5"/>
    <w:rsid w:val="00725B21"/>
    <w:rsid w:val="0072761A"/>
    <w:rsid w:val="00727C01"/>
    <w:rsid w:val="0073025F"/>
    <w:rsid w:val="007304B8"/>
    <w:rsid w:val="00730C62"/>
    <w:rsid w:val="00731040"/>
    <w:rsid w:val="0073122F"/>
    <w:rsid w:val="00731AC0"/>
    <w:rsid w:val="00732367"/>
    <w:rsid w:val="00732A50"/>
    <w:rsid w:val="00732D3E"/>
    <w:rsid w:val="00733231"/>
    <w:rsid w:val="0073373D"/>
    <w:rsid w:val="00733D95"/>
    <w:rsid w:val="00734AD5"/>
    <w:rsid w:val="00735075"/>
    <w:rsid w:val="0073572C"/>
    <w:rsid w:val="007357D8"/>
    <w:rsid w:val="00735E5D"/>
    <w:rsid w:val="00736A66"/>
    <w:rsid w:val="007378F4"/>
    <w:rsid w:val="00740D22"/>
    <w:rsid w:val="00740E03"/>
    <w:rsid w:val="00741937"/>
    <w:rsid w:val="0074265F"/>
    <w:rsid w:val="00742CF5"/>
    <w:rsid w:val="0074444A"/>
    <w:rsid w:val="00744D61"/>
    <w:rsid w:val="00746C92"/>
    <w:rsid w:val="00747D7F"/>
    <w:rsid w:val="00747E7B"/>
    <w:rsid w:val="00747F27"/>
    <w:rsid w:val="00747FBC"/>
    <w:rsid w:val="00751B1D"/>
    <w:rsid w:val="00753BC8"/>
    <w:rsid w:val="00754E23"/>
    <w:rsid w:val="00755FEB"/>
    <w:rsid w:val="0075604E"/>
    <w:rsid w:val="00756CB1"/>
    <w:rsid w:val="00760E92"/>
    <w:rsid w:val="00761E4D"/>
    <w:rsid w:val="0076228C"/>
    <w:rsid w:val="00762403"/>
    <w:rsid w:val="00764527"/>
    <w:rsid w:val="00766207"/>
    <w:rsid w:val="007701EE"/>
    <w:rsid w:val="007707F6"/>
    <w:rsid w:val="007712A0"/>
    <w:rsid w:val="00776180"/>
    <w:rsid w:val="007774F1"/>
    <w:rsid w:val="007776F8"/>
    <w:rsid w:val="00780CFE"/>
    <w:rsid w:val="00781A3D"/>
    <w:rsid w:val="007824ED"/>
    <w:rsid w:val="0078254B"/>
    <w:rsid w:val="00783AEA"/>
    <w:rsid w:val="00784318"/>
    <w:rsid w:val="00785797"/>
    <w:rsid w:val="00785B97"/>
    <w:rsid w:val="00785BB3"/>
    <w:rsid w:val="00785DA3"/>
    <w:rsid w:val="007861F9"/>
    <w:rsid w:val="00787926"/>
    <w:rsid w:val="00787E4A"/>
    <w:rsid w:val="007928F6"/>
    <w:rsid w:val="00793250"/>
    <w:rsid w:val="00793CEB"/>
    <w:rsid w:val="007942E0"/>
    <w:rsid w:val="00794BC6"/>
    <w:rsid w:val="00794FD7"/>
    <w:rsid w:val="00795095"/>
    <w:rsid w:val="00795658"/>
    <w:rsid w:val="00795F64"/>
    <w:rsid w:val="007A0768"/>
    <w:rsid w:val="007A3041"/>
    <w:rsid w:val="007A308F"/>
    <w:rsid w:val="007A4263"/>
    <w:rsid w:val="007A46BE"/>
    <w:rsid w:val="007A4E41"/>
    <w:rsid w:val="007A4E95"/>
    <w:rsid w:val="007A643B"/>
    <w:rsid w:val="007A6700"/>
    <w:rsid w:val="007A6791"/>
    <w:rsid w:val="007A758C"/>
    <w:rsid w:val="007B20BD"/>
    <w:rsid w:val="007B30A8"/>
    <w:rsid w:val="007B31ED"/>
    <w:rsid w:val="007B455F"/>
    <w:rsid w:val="007B61D6"/>
    <w:rsid w:val="007B6968"/>
    <w:rsid w:val="007B7A7C"/>
    <w:rsid w:val="007B7D2A"/>
    <w:rsid w:val="007C0019"/>
    <w:rsid w:val="007C168E"/>
    <w:rsid w:val="007C2AB2"/>
    <w:rsid w:val="007C3D4C"/>
    <w:rsid w:val="007C41BF"/>
    <w:rsid w:val="007C46C8"/>
    <w:rsid w:val="007C4CE0"/>
    <w:rsid w:val="007C50E3"/>
    <w:rsid w:val="007C7729"/>
    <w:rsid w:val="007C7850"/>
    <w:rsid w:val="007D1DAC"/>
    <w:rsid w:val="007D4113"/>
    <w:rsid w:val="007D43A8"/>
    <w:rsid w:val="007D5DD4"/>
    <w:rsid w:val="007D7B31"/>
    <w:rsid w:val="007D7EB7"/>
    <w:rsid w:val="007E01B8"/>
    <w:rsid w:val="007E0328"/>
    <w:rsid w:val="007E13CB"/>
    <w:rsid w:val="007E297D"/>
    <w:rsid w:val="007E2F2E"/>
    <w:rsid w:val="007E4D91"/>
    <w:rsid w:val="007E5444"/>
    <w:rsid w:val="007E59E8"/>
    <w:rsid w:val="007E64E4"/>
    <w:rsid w:val="007E6EA4"/>
    <w:rsid w:val="007E7273"/>
    <w:rsid w:val="007E797B"/>
    <w:rsid w:val="007F1116"/>
    <w:rsid w:val="007F136B"/>
    <w:rsid w:val="007F1446"/>
    <w:rsid w:val="007F1C3B"/>
    <w:rsid w:val="007F36AC"/>
    <w:rsid w:val="007F4D5C"/>
    <w:rsid w:val="007F7E43"/>
    <w:rsid w:val="008008ED"/>
    <w:rsid w:val="00801442"/>
    <w:rsid w:val="00802A04"/>
    <w:rsid w:val="00802AA9"/>
    <w:rsid w:val="008037F8"/>
    <w:rsid w:val="0080394D"/>
    <w:rsid w:val="00805174"/>
    <w:rsid w:val="00805226"/>
    <w:rsid w:val="00805737"/>
    <w:rsid w:val="00806F91"/>
    <w:rsid w:val="00810B77"/>
    <w:rsid w:val="00812534"/>
    <w:rsid w:val="008130F3"/>
    <w:rsid w:val="00813407"/>
    <w:rsid w:val="00815557"/>
    <w:rsid w:val="0081687C"/>
    <w:rsid w:val="00816C0B"/>
    <w:rsid w:val="008177CD"/>
    <w:rsid w:val="00820DE8"/>
    <w:rsid w:val="0082140D"/>
    <w:rsid w:val="00822860"/>
    <w:rsid w:val="00823999"/>
    <w:rsid w:val="00823A35"/>
    <w:rsid w:val="00830E2B"/>
    <w:rsid w:val="00830E8A"/>
    <w:rsid w:val="00831E06"/>
    <w:rsid w:val="008323A8"/>
    <w:rsid w:val="00832F4E"/>
    <w:rsid w:val="008333C7"/>
    <w:rsid w:val="008348BE"/>
    <w:rsid w:val="00835A82"/>
    <w:rsid w:val="00837629"/>
    <w:rsid w:val="00837E7D"/>
    <w:rsid w:val="008402BE"/>
    <w:rsid w:val="008402F6"/>
    <w:rsid w:val="00841774"/>
    <w:rsid w:val="00842B63"/>
    <w:rsid w:val="00842B6E"/>
    <w:rsid w:val="00844C23"/>
    <w:rsid w:val="008451D4"/>
    <w:rsid w:val="00845259"/>
    <w:rsid w:val="0084715D"/>
    <w:rsid w:val="008472D0"/>
    <w:rsid w:val="00847713"/>
    <w:rsid w:val="00847A23"/>
    <w:rsid w:val="00847B23"/>
    <w:rsid w:val="00850959"/>
    <w:rsid w:val="00851919"/>
    <w:rsid w:val="00852990"/>
    <w:rsid w:val="00853734"/>
    <w:rsid w:val="008539E4"/>
    <w:rsid w:val="00854C45"/>
    <w:rsid w:val="00855D58"/>
    <w:rsid w:val="008575AD"/>
    <w:rsid w:val="00857B50"/>
    <w:rsid w:val="00857FD7"/>
    <w:rsid w:val="008607DC"/>
    <w:rsid w:val="008621FC"/>
    <w:rsid w:val="00862682"/>
    <w:rsid w:val="00862D53"/>
    <w:rsid w:val="008637D2"/>
    <w:rsid w:val="008638E4"/>
    <w:rsid w:val="00864264"/>
    <w:rsid w:val="008644B7"/>
    <w:rsid w:val="008660E2"/>
    <w:rsid w:val="008666E0"/>
    <w:rsid w:val="008666E2"/>
    <w:rsid w:val="00866C8F"/>
    <w:rsid w:val="00866E4D"/>
    <w:rsid w:val="00867B82"/>
    <w:rsid w:val="00867F50"/>
    <w:rsid w:val="00870B68"/>
    <w:rsid w:val="008718B0"/>
    <w:rsid w:val="00871CD1"/>
    <w:rsid w:val="008722CC"/>
    <w:rsid w:val="00872E54"/>
    <w:rsid w:val="00873B16"/>
    <w:rsid w:val="00874851"/>
    <w:rsid w:val="00876B71"/>
    <w:rsid w:val="008816E3"/>
    <w:rsid w:val="008817F7"/>
    <w:rsid w:val="00881843"/>
    <w:rsid w:val="008819AB"/>
    <w:rsid w:val="008840AE"/>
    <w:rsid w:val="00884F06"/>
    <w:rsid w:val="00886E40"/>
    <w:rsid w:val="00887A6A"/>
    <w:rsid w:val="00892911"/>
    <w:rsid w:val="0089375B"/>
    <w:rsid w:val="0089410B"/>
    <w:rsid w:val="00895659"/>
    <w:rsid w:val="0089576C"/>
    <w:rsid w:val="00897F0C"/>
    <w:rsid w:val="00897FEF"/>
    <w:rsid w:val="008A1850"/>
    <w:rsid w:val="008A4085"/>
    <w:rsid w:val="008A45AF"/>
    <w:rsid w:val="008A615F"/>
    <w:rsid w:val="008A6267"/>
    <w:rsid w:val="008A6904"/>
    <w:rsid w:val="008A6FCB"/>
    <w:rsid w:val="008B0B3A"/>
    <w:rsid w:val="008B10D7"/>
    <w:rsid w:val="008B20C2"/>
    <w:rsid w:val="008B23E1"/>
    <w:rsid w:val="008B2697"/>
    <w:rsid w:val="008B44B6"/>
    <w:rsid w:val="008B4A87"/>
    <w:rsid w:val="008B5192"/>
    <w:rsid w:val="008B5749"/>
    <w:rsid w:val="008B62CA"/>
    <w:rsid w:val="008B645A"/>
    <w:rsid w:val="008B7996"/>
    <w:rsid w:val="008C04C5"/>
    <w:rsid w:val="008C0A2F"/>
    <w:rsid w:val="008C0DA9"/>
    <w:rsid w:val="008C2796"/>
    <w:rsid w:val="008C2A62"/>
    <w:rsid w:val="008C3FE3"/>
    <w:rsid w:val="008C58B6"/>
    <w:rsid w:val="008C5CDD"/>
    <w:rsid w:val="008C6054"/>
    <w:rsid w:val="008C629D"/>
    <w:rsid w:val="008C6E93"/>
    <w:rsid w:val="008C7383"/>
    <w:rsid w:val="008C7777"/>
    <w:rsid w:val="008D00F6"/>
    <w:rsid w:val="008D0397"/>
    <w:rsid w:val="008D0464"/>
    <w:rsid w:val="008D0CAC"/>
    <w:rsid w:val="008D1A7A"/>
    <w:rsid w:val="008D217A"/>
    <w:rsid w:val="008D35E6"/>
    <w:rsid w:val="008D3AA1"/>
    <w:rsid w:val="008D471B"/>
    <w:rsid w:val="008D733D"/>
    <w:rsid w:val="008E1E7D"/>
    <w:rsid w:val="008E2F18"/>
    <w:rsid w:val="008E5EFB"/>
    <w:rsid w:val="008E68D6"/>
    <w:rsid w:val="008E6AC3"/>
    <w:rsid w:val="008F11EB"/>
    <w:rsid w:val="008F1E92"/>
    <w:rsid w:val="008F39C9"/>
    <w:rsid w:val="008F5232"/>
    <w:rsid w:val="008F61BD"/>
    <w:rsid w:val="008F6250"/>
    <w:rsid w:val="008F6466"/>
    <w:rsid w:val="008F7666"/>
    <w:rsid w:val="00900144"/>
    <w:rsid w:val="00900809"/>
    <w:rsid w:val="00900D6F"/>
    <w:rsid w:val="00900F42"/>
    <w:rsid w:val="00902584"/>
    <w:rsid w:val="009043AB"/>
    <w:rsid w:val="00904E9C"/>
    <w:rsid w:val="009055DA"/>
    <w:rsid w:val="0090740F"/>
    <w:rsid w:val="00907747"/>
    <w:rsid w:val="00910F91"/>
    <w:rsid w:val="00911200"/>
    <w:rsid w:val="00911999"/>
    <w:rsid w:val="00912501"/>
    <w:rsid w:val="00912D92"/>
    <w:rsid w:val="009154B9"/>
    <w:rsid w:val="00915EB7"/>
    <w:rsid w:val="00917A15"/>
    <w:rsid w:val="009210EE"/>
    <w:rsid w:val="00921A90"/>
    <w:rsid w:val="00925730"/>
    <w:rsid w:val="0092583B"/>
    <w:rsid w:val="00925AA3"/>
    <w:rsid w:val="00925D7E"/>
    <w:rsid w:val="009262D2"/>
    <w:rsid w:val="00926AB7"/>
    <w:rsid w:val="009273AD"/>
    <w:rsid w:val="009279A5"/>
    <w:rsid w:val="00931270"/>
    <w:rsid w:val="00932218"/>
    <w:rsid w:val="009325DD"/>
    <w:rsid w:val="0093312A"/>
    <w:rsid w:val="00934E10"/>
    <w:rsid w:val="009357CB"/>
    <w:rsid w:val="009361DA"/>
    <w:rsid w:val="00936355"/>
    <w:rsid w:val="009367E7"/>
    <w:rsid w:val="00936F58"/>
    <w:rsid w:val="00937755"/>
    <w:rsid w:val="0093789B"/>
    <w:rsid w:val="00940298"/>
    <w:rsid w:val="0094093B"/>
    <w:rsid w:val="0094098D"/>
    <w:rsid w:val="009424F0"/>
    <w:rsid w:val="00944703"/>
    <w:rsid w:val="009450EC"/>
    <w:rsid w:val="0094557F"/>
    <w:rsid w:val="00945635"/>
    <w:rsid w:val="0094699D"/>
    <w:rsid w:val="00946EFF"/>
    <w:rsid w:val="009473B7"/>
    <w:rsid w:val="00947447"/>
    <w:rsid w:val="0094760D"/>
    <w:rsid w:val="0094761F"/>
    <w:rsid w:val="00947941"/>
    <w:rsid w:val="0095049D"/>
    <w:rsid w:val="00950AE5"/>
    <w:rsid w:val="00951D47"/>
    <w:rsid w:val="0095223B"/>
    <w:rsid w:val="0095353C"/>
    <w:rsid w:val="00953C1C"/>
    <w:rsid w:val="00953DA5"/>
    <w:rsid w:val="00954392"/>
    <w:rsid w:val="00955A69"/>
    <w:rsid w:val="009565B5"/>
    <w:rsid w:val="00956D2D"/>
    <w:rsid w:val="009600EE"/>
    <w:rsid w:val="00961979"/>
    <w:rsid w:val="00961C65"/>
    <w:rsid w:val="00961D46"/>
    <w:rsid w:val="009624F6"/>
    <w:rsid w:val="00962975"/>
    <w:rsid w:val="00962BFB"/>
    <w:rsid w:val="00963807"/>
    <w:rsid w:val="00963A12"/>
    <w:rsid w:val="00963FDB"/>
    <w:rsid w:val="00964263"/>
    <w:rsid w:val="00965765"/>
    <w:rsid w:val="00965788"/>
    <w:rsid w:val="00967001"/>
    <w:rsid w:val="009675DA"/>
    <w:rsid w:val="00970685"/>
    <w:rsid w:val="009706C2"/>
    <w:rsid w:val="00970B8D"/>
    <w:rsid w:val="00970D83"/>
    <w:rsid w:val="009715D0"/>
    <w:rsid w:val="00973209"/>
    <w:rsid w:val="009738E2"/>
    <w:rsid w:val="009764A8"/>
    <w:rsid w:val="0097653B"/>
    <w:rsid w:val="0097658B"/>
    <w:rsid w:val="00976F3F"/>
    <w:rsid w:val="009772E9"/>
    <w:rsid w:val="00977810"/>
    <w:rsid w:val="00980E66"/>
    <w:rsid w:val="00981037"/>
    <w:rsid w:val="00982152"/>
    <w:rsid w:val="00983210"/>
    <w:rsid w:val="00984BD8"/>
    <w:rsid w:val="0098574D"/>
    <w:rsid w:val="00985C65"/>
    <w:rsid w:val="00985E06"/>
    <w:rsid w:val="009867E7"/>
    <w:rsid w:val="009870ED"/>
    <w:rsid w:val="00987210"/>
    <w:rsid w:val="00990012"/>
    <w:rsid w:val="00991DAD"/>
    <w:rsid w:val="009920E9"/>
    <w:rsid w:val="00992283"/>
    <w:rsid w:val="00993BDD"/>
    <w:rsid w:val="009947F1"/>
    <w:rsid w:val="00995B65"/>
    <w:rsid w:val="00995E6F"/>
    <w:rsid w:val="00997B43"/>
    <w:rsid w:val="009A1C93"/>
    <w:rsid w:val="009A1F17"/>
    <w:rsid w:val="009A2681"/>
    <w:rsid w:val="009A3796"/>
    <w:rsid w:val="009A4319"/>
    <w:rsid w:val="009A63AE"/>
    <w:rsid w:val="009A6A76"/>
    <w:rsid w:val="009A74F6"/>
    <w:rsid w:val="009B115B"/>
    <w:rsid w:val="009B118D"/>
    <w:rsid w:val="009B395F"/>
    <w:rsid w:val="009B3AC1"/>
    <w:rsid w:val="009B40CC"/>
    <w:rsid w:val="009B5F0C"/>
    <w:rsid w:val="009B7C9C"/>
    <w:rsid w:val="009C0482"/>
    <w:rsid w:val="009C0CAB"/>
    <w:rsid w:val="009C2662"/>
    <w:rsid w:val="009C3B45"/>
    <w:rsid w:val="009C4B05"/>
    <w:rsid w:val="009C63B8"/>
    <w:rsid w:val="009C65ED"/>
    <w:rsid w:val="009C6B42"/>
    <w:rsid w:val="009D1122"/>
    <w:rsid w:val="009D295A"/>
    <w:rsid w:val="009D41BB"/>
    <w:rsid w:val="009D42D7"/>
    <w:rsid w:val="009D5F0B"/>
    <w:rsid w:val="009D6108"/>
    <w:rsid w:val="009D67B9"/>
    <w:rsid w:val="009D68A8"/>
    <w:rsid w:val="009D7B72"/>
    <w:rsid w:val="009D7BF9"/>
    <w:rsid w:val="009D7D73"/>
    <w:rsid w:val="009D7F21"/>
    <w:rsid w:val="009E0BFF"/>
    <w:rsid w:val="009E0EC2"/>
    <w:rsid w:val="009E133C"/>
    <w:rsid w:val="009E29F0"/>
    <w:rsid w:val="009E6753"/>
    <w:rsid w:val="009E791F"/>
    <w:rsid w:val="009F07DA"/>
    <w:rsid w:val="009F0886"/>
    <w:rsid w:val="009F3F64"/>
    <w:rsid w:val="009F43A0"/>
    <w:rsid w:val="009F6E5B"/>
    <w:rsid w:val="009F785A"/>
    <w:rsid w:val="009F7E11"/>
    <w:rsid w:val="00A00107"/>
    <w:rsid w:val="00A0057B"/>
    <w:rsid w:val="00A006CF"/>
    <w:rsid w:val="00A00BA5"/>
    <w:rsid w:val="00A00BFF"/>
    <w:rsid w:val="00A00E76"/>
    <w:rsid w:val="00A02E01"/>
    <w:rsid w:val="00A02E75"/>
    <w:rsid w:val="00A02F8D"/>
    <w:rsid w:val="00A03EC1"/>
    <w:rsid w:val="00A04FF5"/>
    <w:rsid w:val="00A061E8"/>
    <w:rsid w:val="00A06A57"/>
    <w:rsid w:val="00A06E8D"/>
    <w:rsid w:val="00A0795B"/>
    <w:rsid w:val="00A1105F"/>
    <w:rsid w:val="00A112E1"/>
    <w:rsid w:val="00A1160F"/>
    <w:rsid w:val="00A118FF"/>
    <w:rsid w:val="00A129B2"/>
    <w:rsid w:val="00A12A6C"/>
    <w:rsid w:val="00A13365"/>
    <w:rsid w:val="00A14C3B"/>
    <w:rsid w:val="00A15858"/>
    <w:rsid w:val="00A2047C"/>
    <w:rsid w:val="00A208F7"/>
    <w:rsid w:val="00A21088"/>
    <w:rsid w:val="00A2139E"/>
    <w:rsid w:val="00A26B11"/>
    <w:rsid w:val="00A26EA2"/>
    <w:rsid w:val="00A27FC6"/>
    <w:rsid w:val="00A31DFA"/>
    <w:rsid w:val="00A32A7D"/>
    <w:rsid w:val="00A35377"/>
    <w:rsid w:val="00A3784B"/>
    <w:rsid w:val="00A405AB"/>
    <w:rsid w:val="00A41F59"/>
    <w:rsid w:val="00A424A8"/>
    <w:rsid w:val="00A44A3D"/>
    <w:rsid w:val="00A44E31"/>
    <w:rsid w:val="00A45A32"/>
    <w:rsid w:val="00A46101"/>
    <w:rsid w:val="00A47241"/>
    <w:rsid w:val="00A50389"/>
    <w:rsid w:val="00A519B6"/>
    <w:rsid w:val="00A51A4A"/>
    <w:rsid w:val="00A51F5A"/>
    <w:rsid w:val="00A5227E"/>
    <w:rsid w:val="00A52F56"/>
    <w:rsid w:val="00A54A6A"/>
    <w:rsid w:val="00A55255"/>
    <w:rsid w:val="00A56754"/>
    <w:rsid w:val="00A56900"/>
    <w:rsid w:val="00A56D71"/>
    <w:rsid w:val="00A5744B"/>
    <w:rsid w:val="00A5790F"/>
    <w:rsid w:val="00A57B30"/>
    <w:rsid w:val="00A60773"/>
    <w:rsid w:val="00A60846"/>
    <w:rsid w:val="00A616D0"/>
    <w:rsid w:val="00A625A4"/>
    <w:rsid w:val="00A63E26"/>
    <w:rsid w:val="00A645C3"/>
    <w:rsid w:val="00A64D1B"/>
    <w:rsid w:val="00A65892"/>
    <w:rsid w:val="00A65995"/>
    <w:rsid w:val="00A65B41"/>
    <w:rsid w:val="00A65E5E"/>
    <w:rsid w:val="00A676E1"/>
    <w:rsid w:val="00A72F2F"/>
    <w:rsid w:val="00A731B9"/>
    <w:rsid w:val="00A779CF"/>
    <w:rsid w:val="00A77C83"/>
    <w:rsid w:val="00A801C7"/>
    <w:rsid w:val="00A80BA2"/>
    <w:rsid w:val="00A80E4E"/>
    <w:rsid w:val="00A81A3B"/>
    <w:rsid w:val="00A81F10"/>
    <w:rsid w:val="00A8344F"/>
    <w:rsid w:val="00A8657E"/>
    <w:rsid w:val="00A873AA"/>
    <w:rsid w:val="00A9038A"/>
    <w:rsid w:val="00A90452"/>
    <w:rsid w:val="00A904ED"/>
    <w:rsid w:val="00A90D35"/>
    <w:rsid w:val="00A91BA6"/>
    <w:rsid w:val="00A92BD0"/>
    <w:rsid w:val="00A92CA4"/>
    <w:rsid w:val="00A936C8"/>
    <w:rsid w:val="00A9376D"/>
    <w:rsid w:val="00A93E4B"/>
    <w:rsid w:val="00A94970"/>
    <w:rsid w:val="00A95C2B"/>
    <w:rsid w:val="00A96A8F"/>
    <w:rsid w:val="00A97067"/>
    <w:rsid w:val="00A97D57"/>
    <w:rsid w:val="00AA05F2"/>
    <w:rsid w:val="00AA21AE"/>
    <w:rsid w:val="00AA2FBE"/>
    <w:rsid w:val="00AA39C4"/>
    <w:rsid w:val="00AA4CDC"/>
    <w:rsid w:val="00AA7744"/>
    <w:rsid w:val="00AA7BF1"/>
    <w:rsid w:val="00AB03FE"/>
    <w:rsid w:val="00AB0807"/>
    <w:rsid w:val="00AB222F"/>
    <w:rsid w:val="00AB2E25"/>
    <w:rsid w:val="00AB49AC"/>
    <w:rsid w:val="00AB49BC"/>
    <w:rsid w:val="00AB49F7"/>
    <w:rsid w:val="00AB7E27"/>
    <w:rsid w:val="00AC2689"/>
    <w:rsid w:val="00AC3DE9"/>
    <w:rsid w:val="00AC596E"/>
    <w:rsid w:val="00AC5D93"/>
    <w:rsid w:val="00AC7961"/>
    <w:rsid w:val="00AD5955"/>
    <w:rsid w:val="00AD705F"/>
    <w:rsid w:val="00AE0205"/>
    <w:rsid w:val="00AE0266"/>
    <w:rsid w:val="00AE070C"/>
    <w:rsid w:val="00AE1247"/>
    <w:rsid w:val="00AE157F"/>
    <w:rsid w:val="00AE2261"/>
    <w:rsid w:val="00AE47E6"/>
    <w:rsid w:val="00AE497E"/>
    <w:rsid w:val="00AE4FE8"/>
    <w:rsid w:val="00AE5876"/>
    <w:rsid w:val="00AE5EF7"/>
    <w:rsid w:val="00AE6A3E"/>
    <w:rsid w:val="00AF00CA"/>
    <w:rsid w:val="00AF1C2A"/>
    <w:rsid w:val="00AF27D2"/>
    <w:rsid w:val="00AF2CAF"/>
    <w:rsid w:val="00AF3394"/>
    <w:rsid w:val="00AF683A"/>
    <w:rsid w:val="00AF6C14"/>
    <w:rsid w:val="00AF7FAD"/>
    <w:rsid w:val="00B00811"/>
    <w:rsid w:val="00B00B7F"/>
    <w:rsid w:val="00B00BDF"/>
    <w:rsid w:val="00B039BF"/>
    <w:rsid w:val="00B039DC"/>
    <w:rsid w:val="00B03DC5"/>
    <w:rsid w:val="00B0413E"/>
    <w:rsid w:val="00B06716"/>
    <w:rsid w:val="00B109B8"/>
    <w:rsid w:val="00B10C7D"/>
    <w:rsid w:val="00B10D4A"/>
    <w:rsid w:val="00B11787"/>
    <w:rsid w:val="00B127C3"/>
    <w:rsid w:val="00B12EB9"/>
    <w:rsid w:val="00B13766"/>
    <w:rsid w:val="00B13AF3"/>
    <w:rsid w:val="00B14088"/>
    <w:rsid w:val="00B14867"/>
    <w:rsid w:val="00B1781B"/>
    <w:rsid w:val="00B17BDB"/>
    <w:rsid w:val="00B20548"/>
    <w:rsid w:val="00B21022"/>
    <w:rsid w:val="00B2123A"/>
    <w:rsid w:val="00B2235E"/>
    <w:rsid w:val="00B2238B"/>
    <w:rsid w:val="00B245FA"/>
    <w:rsid w:val="00B267BC"/>
    <w:rsid w:val="00B27181"/>
    <w:rsid w:val="00B32FA7"/>
    <w:rsid w:val="00B33482"/>
    <w:rsid w:val="00B33559"/>
    <w:rsid w:val="00B34149"/>
    <w:rsid w:val="00B362C7"/>
    <w:rsid w:val="00B372A6"/>
    <w:rsid w:val="00B373F2"/>
    <w:rsid w:val="00B3769F"/>
    <w:rsid w:val="00B41282"/>
    <w:rsid w:val="00B41771"/>
    <w:rsid w:val="00B4209D"/>
    <w:rsid w:val="00B4211F"/>
    <w:rsid w:val="00B42816"/>
    <w:rsid w:val="00B42DE4"/>
    <w:rsid w:val="00B43FDC"/>
    <w:rsid w:val="00B4415B"/>
    <w:rsid w:val="00B44255"/>
    <w:rsid w:val="00B46F0F"/>
    <w:rsid w:val="00B46F45"/>
    <w:rsid w:val="00B470E1"/>
    <w:rsid w:val="00B47351"/>
    <w:rsid w:val="00B47B9A"/>
    <w:rsid w:val="00B511EE"/>
    <w:rsid w:val="00B51418"/>
    <w:rsid w:val="00B51F9E"/>
    <w:rsid w:val="00B55267"/>
    <w:rsid w:val="00B57199"/>
    <w:rsid w:val="00B57DAF"/>
    <w:rsid w:val="00B60A2B"/>
    <w:rsid w:val="00B613C7"/>
    <w:rsid w:val="00B62424"/>
    <w:rsid w:val="00B6248C"/>
    <w:rsid w:val="00B63FA4"/>
    <w:rsid w:val="00B668D3"/>
    <w:rsid w:val="00B6773D"/>
    <w:rsid w:val="00B71B2F"/>
    <w:rsid w:val="00B7208D"/>
    <w:rsid w:val="00B7232D"/>
    <w:rsid w:val="00B72AE2"/>
    <w:rsid w:val="00B731E1"/>
    <w:rsid w:val="00B73633"/>
    <w:rsid w:val="00B7441D"/>
    <w:rsid w:val="00B74C8B"/>
    <w:rsid w:val="00B75242"/>
    <w:rsid w:val="00B75C32"/>
    <w:rsid w:val="00B76154"/>
    <w:rsid w:val="00B77D57"/>
    <w:rsid w:val="00B808AA"/>
    <w:rsid w:val="00B80C58"/>
    <w:rsid w:val="00B81010"/>
    <w:rsid w:val="00B81701"/>
    <w:rsid w:val="00B82052"/>
    <w:rsid w:val="00B82291"/>
    <w:rsid w:val="00B85A63"/>
    <w:rsid w:val="00B86E87"/>
    <w:rsid w:val="00B87B92"/>
    <w:rsid w:val="00B9014E"/>
    <w:rsid w:val="00B904E2"/>
    <w:rsid w:val="00B92486"/>
    <w:rsid w:val="00B92D34"/>
    <w:rsid w:val="00B937C2"/>
    <w:rsid w:val="00B94B9F"/>
    <w:rsid w:val="00B97AE4"/>
    <w:rsid w:val="00BA21B6"/>
    <w:rsid w:val="00BA254C"/>
    <w:rsid w:val="00BA4D94"/>
    <w:rsid w:val="00BA4F7E"/>
    <w:rsid w:val="00BA5124"/>
    <w:rsid w:val="00BA6475"/>
    <w:rsid w:val="00BA77B3"/>
    <w:rsid w:val="00BA7E66"/>
    <w:rsid w:val="00BB0C53"/>
    <w:rsid w:val="00BB1508"/>
    <w:rsid w:val="00BB1FA4"/>
    <w:rsid w:val="00BB731B"/>
    <w:rsid w:val="00BB775F"/>
    <w:rsid w:val="00BC271F"/>
    <w:rsid w:val="00BC3A0D"/>
    <w:rsid w:val="00BC5798"/>
    <w:rsid w:val="00BC67C4"/>
    <w:rsid w:val="00BD0641"/>
    <w:rsid w:val="00BD15C5"/>
    <w:rsid w:val="00BD24D1"/>
    <w:rsid w:val="00BD3C4C"/>
    <w:rsid w:val="00BD5BBE"/>
    <w:rsid w:val="00BD7003"/>
    <w:rsid w:val="00BE128B"/>
    <w:rsid w:val="00BE1CEF"/>
    <w:rsid w:val="00BE30EA"/>
    <w:rsid w:val="00BE36CB"/>
    <w:rsid w:val="00BE3D01"/>
    <w:rsid w:val="00BE5137"/>
    <w:rsid w:val="00BE5236"/>
    <w:rsid w:val="00BE58B7"/>
    <w:rsid w:val="00BE6005"/>
    <w:rsid w:val="00BE764C"/>
    <w:rsid w:val="00BF0BD8"/>
    <w:rsid w:val="00BF10D3"/>
    <w:rsid w:val="00BF1E3F"/>
    <w:rsid w:val="00BF2496"/>
    <w:rsid w:val="00BF7964"/>
    <w:rsid w:val="00BF7C61"/>
    <w:rsid w:val="00C00A65"/>
    <w:rsid w:val="00C016AD"/>
    <w:rsid w:val="00C016C9"/>
    <w:rsid w:val="00C0322A"/>
    <w:rsid w:val="00C03795"/>
    <w:rsid w:val="00C042A9"/>
    <w:rsid w:val="00C04A19"/>
    <w:rsid w:val="00C04A69"/>
    <w:rsid w:val="00C050E9"/>
    <w:rsid w:val="00C05709"/>
    <w:rsid w:val="00C05BB0"/>
    <w:rsid w:val="00C06234"/>
    <w:rsid w:val="00C064E4"/>
    <w:rsid w:val="00C06AE2"/>
    <w:rsid w:val="00C06EE0"/>
    <w:rsid w:val="00C07B13"/>
    <w:rsid w:val="00C101F4"/>
    <w:rsid w:val="00C10BA5"/>
    <w:rsid w:val="00C134C5"/>
    <w:rsid w:val="00C150C1"/>
    <w:rsid w:val="00C1539B"/>
    <w:rsid w:val="00C16104"/>
    <w:rsid w:val="00C16EEF"/>
    <w:rsid w:val="00C203A6"/>
    <w:rsid w:val="00C20ED7"/>
    <w:rsid w:val="00C21F03"/>
    <w:rsid w:val="00C22122"/>
    <w:rsid w:val="00C2229B"/>
    <w:rsid w:val="00C2258C"/>
    <w:rsid w:val="00C25120"/>
    <w:rsid w:val="00C26005"/>
    <w:rsid w:val="00C27493"/>
    <w:rsid w:val="00C31448"/>
    <w:rsid w:val="00C318B8"/>
    <w:rsid w:val="00C32B3F"/>
    <w:rsid w:val="00C32D44"/>
    <w:rsid w:val="00C32D92"/>
    <w:rsid w:val="00C3304D"/>
    <w:rsid w:val="00C33371"/>
    <w:rsid w:val="00C338E1"/>
    <w:rsid w:val="00C33CC2"/>
    <w:rsid w:val="00C34D9C"/>
    <w:rsid w:val="00C379C3"/>
    <w:rsid w:val="00C410F2"/>
    <w:rsid w:val="00C42986"/>
    <w:rsid w:val="00C42A41"/>
    <w:rsid w:val="00C44AA9"/>
    <w:rsid w:val="00C45630"/>
    <w:rsid w:val="00C45DF4"/>
    <w:rsid w:val="00C47A9E"/>
    <w:rsid w:val="00C518CE"/>
    <w:rsid w:val="00C523B9"/>
    <w:rsid w:val="00C52C3A"/>
    <w:rsid w:val="00C5332C"/>
    <w:rsid w:val="00C53CD5"/>
    <w:rsid w:val="00C5467D"/>
    <w:rsid w:val="00C5552A"/>
    <w:rsid w:val="00C5610E"/>
    <w:rsid w:val="00C57564"/>
    <w:rsid w:val="00C57B98"/>
    <w:rsid w:val="00C57BD5"/>
    <w:rsid w:val="00C63627"/>
    <w:rsid w:val="00C637BC"/>
    <w:rsid w:val="00C64432"/>
    <w:rsid w:val="00C6503E"/>
    <w:rsid w:val="00C65823"/>
    <w:rsid w:val="00C6693E"/>
    <w:rsid w:val="00C66E13"/>
    <w:rsid w:val="00C673CC"/>
    <w:rsid w:val="00C704C5"/>
    <w:rsid w:val="00C70A68"/>
    <w:rsid w:val="00C712DC"/>
    <w:rsid w:val="00C71408"/>
    <w:rsid w:val="00C7233D"/>
    <w:rsid w:val="00C72C85"/>
    <w:rsid w:val="00C73B9F"/>
    <w:rsid w:val="00C76934"/>
    <w:rsid w:val="00C7721B"/>
    <w:rsid w:val="00C804BA"/>
    <w:rsid w:val="00C8067F"/>
    <w:rsid w:val="00C80C74"/>
    <w:rsid w:val="00C811A7"/>
    <w:rsid w:val="00C8186A"/>
    <w:rsid w:val="00C81C18"/>
    <w:rsid w:val="00C82443"/>
    <w:rsid w:val="00C82755"/>
    <w:rsid w:val="00C82AFA"/>
    <w:rsid w:val="00C86278"/>
    <w:rsid w:val="00C86664"/>
    <w:rsid w:val="00C86F15"/>
    <w:rsid w:val="00C905D0"/>
    <w:rsid w:val="00C906C4"/>
    <w:rsid w:val="00C92E4A"/>
    <w:rsid w:val="00C930F5"/>
    <w:rsid w:val="00C940D7"/>
    <w:rsid w:val="00C94778"/>
    <w:rsid w:val="00C94E6F"/>
    <w:rsid w:val="00C954F5"/>
    <w:rsid w:val="00C964A5"/>
    <w:rsid w:val="00CA0DB8"/>
    <w:rsid w:val="00CA0EC4"/>
    <w:rsid w:val="00CA1BA0"/>
    <w:rsid w:val="00CA3ACF"/>
    <w:rsid w:val="00CA3FE8"/>
    <w:rsid w:val="00CA42AB"/>
    <w:rsid w:val="00CA449B"/>
    <w:rsid w:val="00CA4BD6"/>
    <w:rsid w:val="00CA59E9"/>
    <w:rsid w:val="00CA5F57"/>
    <w:rsid w:val="00CA61DD"/>
    <w:rsid w:val="00CA631A"/>
    <w:rsid w:val="00CA7945"/>
    <w:rsid w:val="00CA7DD9"/>
    <w:rsid w:val="00CB28E4"/>
    <w:rsid w:val="00CB2BBF"/>
    <w:rsid w:val="00CB2F5D"/>
    <w:rsid w:val="00CB47AC"/>
    <w:rsid w:val="00CB5486"/>
    <w:rsid w:val="00CB6DBA"/>
    <w:rsid w:val="00CB788C"/>
    <w:rsid w:val="00CB7906"/>
    <w:rsid w:val="00CC0CBC"/>
    <w:rsid w:val="00CC2952"/>
    <w:rsid w:val="00CC2A74"/>
    <w:rsid w:val="00CC301C"/>
    <w:rsid w:val="00CC3A5C"/>
    <w:rsid w:val="00CC60B0"/>
    <w:rsid w:val="00CC7761"/>
    <w:rsid w:val="00CD007F"/>
    <w:rsid w:val="00CD0CFF"/>
    <w:rsid w:val="00CD0FE6"/>
    <w:rsid w:val="00CD273F"/>
    <w:rsid w:val="00CD2FEE"/>
    <w:rsid w:val="00CD3DAD"/>
    <w:rsid w:val="00CD5358"/>
    <w:rsid w:val="00CD54D7"/>
    <w:rsid w:val="00CD56E6"/>
    <w:rsid w:val="00CD66D7"/>
    <w:rsid w:val="00CD7094"/>
    <w:rsid w:val="00CE097D"/>
    <w:rsid w:val="00CE11CB"/>
    <w:rsid w:val="00CE1F60"/>
    <w:rsid w:val="00CE3AEE"/>
    <w:rsid w:val="00CE461A"/>
    <w:rsid w:val="00CF2685"/>
    <w:rsid w:val="00CF391B"/>
    <w:rsid w:val="00CF4CAA"/>
    <w:rsid w:val="00CF5035"/>
    <w:rsid w:val="00CF6CA3"/>
    <w:rsid w:val="00D00324"/>
    <w:rsid w:val="00D0075F"/>
    <w:rsid w:val="00D02A83"/>
    <w:rsid w:val="00D0310F"/>
    <w:rsid w:val="00D044FE"/>
    <w:rsid w:val="00D049DE"/>
    <w:rsid w:val="00D04F47"/>
    <w:rsid w:val="00D058E1"/>
    <w:rsid w:val="00D060F7"/>
    <w:rsid w:val="00D0685A"/>
    <w:rsid w:val="00D06966"/>
    <w:rsid w:val="00D076B8"/>
    <w:rsid w:val="00D07E31"/>
    <w:rsid w:val="00D100C1"/>
    <w:rsid w:val="00D10987"/>
    <w:rsid w:val="00D10CE3"/>
    <w:rsid w:val="00D11948"/>
    <w:rsid w:val="00D1253B"/>
    <w:rsid w:val="00D15438"/>
    <w:rsid w:val="00D15D91"/>
    <w:rsid w:val="00D15E22"/>
    <w:rsid w:val="00D16664"/>
    <w:rsid w:val="00D16F40"/>
    <w:rsid w:val="00D175C6"/>
    <w:rsid w:val="00D17763"/>
    <w:rsid w:val="00D200D2"/>
    <w:rsid w:val="00D20958"/>
    <w:rsid w:val="00D2369A"/>
    <w:rsid w:val="00D2469A"/>
    <w:rsid w:val="00D250F4"/>
    <w:rsid w:val="00D26E21"/>
    <w:rsid w:val="00D274E8"/>
    <w:rsid w:val="00D31B93"/>
    <w:rsid w:val="00D32598"/>
    <w:rsid w:val="00D32E52"/>
    <w:rsid w:val="00D338AB"/>
    <w:rsid w:val="00D35F25"/>
    <w:rsid w:val="00D365B9"/>
    <w:rsid w:val="00D401F1"/>
    <w:rsid w:val="00D4062B"/>
    <w:rsid w:val="00D40EC8"/>
    <w:rsid w:val="00D41601"/>
    <w:rsid w:val="00D41DB0"/>
    <w:rsid w:val="00D422F0"/>
    <w:rsid w:val="00D42BF7"/>
    <w:rsid w:val="00D45D0B"/>
    <w:rsid w:val="00D4672E"/>
    <w:rsid w:val="00D530A6"/>
    <w:rsid w:val="00D55106"/>
    <w:rsid w:val="00D56E85"/>
    <w:rsid w:val="00D571A0"/>
    <w:rsid w:val="00D5760D"/>
    <w:rsid w:val="00D61D2D"/>
    <w:rsid w:val="00D62FE8"/>
    <w:rsid w:val="00D641BA"/>
    <w:rsid w:val="00D66242"/>
    <w:rsid w:val="00D67A27"/>
    <w:rsid w:val="00D704EE"/>
    <w:rsid w:val="00D70EE1"/>
    <w:rsid w:val="00D71173"/>
    <w:rsid w:val="00D71639"/>
    <w:rsid w:val="00D72F98"/>
    <w:rsid w:val="00D759AB"/>
    <w:rsid w:val="00D759E6"/>
    <w:rsid w:val="00D75AFE"/>
    <w:rsid w:val="00D75F95"/>
    <w:rsid w:val="00D76CE9"/>
    <w:rsid w:val="00D776D2"/>
    <w:rsid w:val="00D77D39"/>
    <w:rsid w:val="00D81A40"/>
    <w:rsid w:val="00D81C76"/>
    <w:rsid w:val="00D841ED"/>
    <w:rsid w:val="00D87AE7"/>
    <w:rsid w:val="00D87BD5"/>
    <w:rsid w:val="00D87CEA"/>
    <w:rsid w:val="00D9015D"/>
    <w:rsid w:val="00D919D5"/>
    <w:rsid w:val="00D9379C"/>
    <w:rsid w:val="00D947A3"/>
    <w:rsid w:val="00D95318"/>
    <w:rsid w:val="00D971E9"/>
    <w:rsid w:val="00D97675"/>
    <w:rsid w:val="00DA0868"/>
    <w:rsid w:val="00DA0946"/>
    <w:rsid w:val="00DA3031"/>
    <w:rsid w:val="00DA3620"/>
    <w:rsid w:val="00DA38F3"/>
    <w:rsid w:val="00DA440B"/>
    <w:rsid w:val="00DA55FF"/>
    <w:rsid w:val="00DA6527"/>
    <w:rsid w:val="00DA688E"/>
    <w:rsid w:val="00DA70A0"/>
    <w:rsid w:val="00DB0568"/>
    <w:rsid w:val="00DB11C9"/>
    <w:rsid w:val="00DB138F"/>
    <w:rsid w:val="00DB24BD"/>
    <w:rsid w:val="00DB25E1"/>
    <w:rsid w:val="00DB3C88"/>
    <w:rsid w:val="00DB6ECD"/>
    <w:rsid w:val="00DC1479"/>
    <w:rsid w:val="00DC1D1A"/>
    <w:rsid w:val="00DC4ADB"/>
    <w:rsid w:val="00DC4B66"/>
    <w:rsid w:val="00DC527A"/>
    <w:rsid w:val="00DC6ABF"/>
    <w:rsid w:val="00DC6FBB"/>
    <w:rsid w:val="00DD03B9"/>
    <w:rsid w:val="00DD09EF"/>
    <w:rsid w:val="00DD2C17"/>
    <w:rsid w:val="00DD2CE9"/>
    <w:rsid w:val="00DD4EEF"/>
    <w:rsid w:val="00DD740B"/>
    <w:rsid w:val="00DE0391"/>
    <w:rsid w:val="00DE1746"/>
    <w:rsid w:val="00DE1A37"/>
    <w:rsid w:val="00DE245A"/>
    <w:rsid w:val="00DE31F5"/>
    <w:rsid w:val="00DE337E"/>
    <w:rsid w:val="00DE4024"/>
    <w:rsid w:val="00DE6697"/>
    <w:rsid w:val="00DF2B13"/>
    <w:rsid w:val="00DF2EBB"/>
    <w:rsid w:val="00DF3002"/>
    <w:rsid w:val="00DF31D2"/>
    <w:rsid w:val="00DF3D76"/>
    <w:rsid w:val="00DF5558"/>
    <w:rsid w:val="00DF5827"/>
    <w:rsid w:val="00DF7856"/>
    <w:rsid w:val="00E0021F"/>
    <w:rsid w:val="00E0069B"/>
    <w:rsid w:val="00E00D07"/>
    <w:rsid w:val="00E01203"/>
    <w:rsid w:val="00E01F64"/>
    <w:rsid w:val="00E02CB7"/>
    <w:rsid w:val="00E02E10"/>
    <w:rsid w:val="00E03331"/>
    <w:rsid w:val="00E045B9"/>
    <w:rsid w:val="00E04B6C"/>
    <w:rsid w:val="00E06684"/>
    <w:rsid w:val="00E103C8"/>
    <w:rsid w:val="00E11B6B"/>
    <w:rsid w:val="00E129A0"/>
    <w:rsid w:val="00E1555B"/>
    <w:rsid w:val="00E172E9"/>
    <w:rsid w:val="00E17ECC"/>
    <w:rsid w:val="00E21ACA"/>
    <w:rsid w:val="00E21D45"/>
    <w:rsid w:val="00E21F02"/>
    <w:rsid w:val="00E30800"/>
    <w:rsid w:val="00E348F8"/>
    <w:rsid w:val="00E35C6A"/>
    <w:rsid w:val="00E36C38"/>
    <w:rsid w:val="00E37396"/>
    <w:rsid w:val="00E3740A"/>
    <w:rsid w:val="00E378E6"/>
    <w:rsid w:val="00E40340"/>
    <w:rsid w:val="00E403E8"/>
    <w:rsid w:val="00E4145C"/>
    <w:rsid w:val="00E41906"/>
    <w:rsid w:val="00E42AE9"/>
    <w:rsid w:val="00E433A8"/>
    <w:rsid w:val="00E446DC"/>
    <w:rsid w:val="00E457C6"/>
    <w:rsid w:val="00E4760B"/>
    <w:rsid w:val="00E47AB8"/>
    <w:rsid w:val="00E5091C"/>
    <w:rsid w:val="00E50C68"/>
    <w:rsid w:val="00E51061"/>
    <w:rsid w:val="00E51B54"/>
    <w:rsid w:val="00E54190"/>
    <w:rsid w:val="00E5513B"/>
    <w:rsid w:val="00E55DE6"/>
    <w:rsid w:val="00E561B0"/>
    <w:rsid w:val="00E573EA"/>
    <w:rsid w:val="00E6078B"/>
    <w:rsid w:val="00E625FB"/>
    <w:rsid w:val="00E63293"/>
    <w:rsid w:val="00E72481"/>
    <w:rsid w:val="00E74881"/>
    <w:rsid w:val="00E74E69"/>
    <w:rsid w:val="00E8004B"/>
    <w:rsid w:val="00E807EC"/>
    <w:rsid w:val="00E81639"/>
    <w:rsid w:val="00E81D9E"/>
    <w:rsid w:val="00E82463"/>
    <w:rsid w:val="00E82DBE"/>
    <w:rsid w:val="00E830D7"/>
    <w:rsid w:val="00E83E7A"/>
    <w:rsid w:val="00E841B0"/>
    <w:rsid w:val="00E84C9B"/>
    <w:rsid w:val="00E8581A"/>
    <w:rsid w:val="00E85C81"/>
    <w:rsid w:val="00E86734"/>
    <w:rsid w:val="00E87B81"/>
    <w:rsid w:val="00E87F17"/>
    <w:rsid w:val="00E903C7"/>
    <w:rsid w:val="00E90834"/>
    <w:rsid w:val="00E90E8C"/>
    <w:rsid w:val="00E912EE"/>
    <w:rsid w:val="00E91471"/>
    <w:rsid w:val="00E92035"/>
    <w:rsid w:val="00E92EBA"/>
    <w:rsid w:val="00E93B1F"/>
    <w:rsid w:val="00E95625"/>
    <w:rsid w:val="00E9656D"/>
    <w:rsid w:val="00E9731B"/>
    <w:rsid w:val="00E979A2"/>
    <w:rsid w:val="00EA0159"/>
    <w:rsid w:val="00EA31BD"/>
    <w:rsid w:val="00EA3301"/>
    <w:rsid w:val="00EA4603"/>
    <w:rsid w:val="00EA4E37"/>
    <w:rsid w:val="00EA6206"/>
    <w:rsid w:val="00EA6BE9"/>
    <w:rsid w:val="00EA6E17"/>
    <w:rsid w:val="00EA6FF8"/>
    <w:rsid w:val="00EB0999"/>
    <w:rsid w:val="00EB2E4F"/>
    <w:rsid w:val="00EB32E3"/>
    <w:rsid w:val="00EB3880"/>
    <w:rsid w:val="00EB57CF"/>
    <w:rsid w:val="00EB5E04"/>
    <w:rsid w:val="00EB5FE4"/>
    <w:rsid w:val="00EB6539"/>
    <w:rsid w:val="00EC125D"/>
    <w:rsid w:val="00EC15D4"/>
    <w:rsid w:val="00EC3C47"/>
    <w:rsid w:val="00EC503C"/>
    <w:rsid w:val="00EC505E"/>
    <w:rsid w:val="00EC5716"/>
    <w:rsid w:val="00EC78DC"/>
    <w:rsid w:val="00EC797C"/>
    <w:rsid w:val="00ED0C3D"/>
    <w:rsid w:val="00ED2D4B"/>
    <w:rsid w:val="00ED3451"/>
    <w:rsid w:val="00ED46DD"/>
    <w:rsid w:val="00ED57A5"/>
    <w:rsid w:val="00ED6277"/>
    <w:rsid w:val="00ED750D"/>
    <w:rsid w:val="00EE013D"/>
    <w:rsid w:val="00EE06EE"/>
    <w:rsid w:val="00EE09D1"/>
    <w:rsid w:val="00EE1F58"/>
    <w:rsid w:val="00EE2748"/>
    <w:rsid w:val="00EE3922"/>
    <w:rsid w:val="00EE3DAB"/>
    <w:rsid w:val="00EE4E3B"/>
    <w:rsid w:val="00EE5619"/>
    <w:rsid w:val="00EF0007"/>
    <w:rsid w:val="00EF154F"/>
    <w:rsid w:val="00EF1E37"/>
    <w:rsid w:val="00EF1EC2"/>
    <w:rsid w:val="00EF306D"/>
    <w:rsid w:val="00EF3174"/>
    <w:rsid w:val="00EF38D1"/>
    <w:rsid w:val="00EF4EF1"/>
    <w:rsid w:val="00EF56C5"/>
    <w:rsid w:val="00EF6B0F"/>
    <w:rsid w:val="00F00BE5"/>
    <w:rsid w:val="00F017E0"/>
    <w:rsid w:val="00F03827"/>
    <w:rsid w:val="00F043A4"/>
    <w:rsid w:val="00F0441E"/>
    <w:rsid w:val="00F046F4"/>
    <w:rsid w:val="00F04F6D"/>
    <w:rsid w:val="00F04FF8"/>
    <w:rsid w:val="00F0632E"/>
    <w:rsid w:val="00F06E5A"/>
    <w:rsid w:val="00F070DF"/>
    <w:rsid w:val="00F072F4"/>
    <w:rsid w:val="00F10247"/>
    <w:rsid w:val="00F11C4C"/>
    <w:rsid w:val="00F123E1"/>
    <w:rsid w:val="00F1259A"/>
    <w:rsid w:val="00F1304F"/>
    <w:rsid w:val="00F13336"/>
    <w:rsid w:val="00F15B52"/>
    <w:rsid w:val="00F16A21"/>
    <w:rsid w:val="00F1784A"/>
    <w:rsid w:val="00F20395"/>
    <w:rsid w:val="00F2094F"/>
    <w:rsid w:val="00F20D28"/>
    <w:rsid w:val="00F21F35"/>
    <w:rsid w:val="00F22995"/>
    <w:rsid w:val="00F233FF"/>
    <w:rsid w:val="00F243FE"/>
    <w:rsid w:val="00F2615A"/>
    <w:rsid w:val="00F26EC6"/>
    <w:rsid w:val="00F27C46"/>
    <w:rsid w:val="00F306E2"/>
    <w:rsid w:val="00F312B3"/>
    <w:rsid w:val="00F31919"/>
    <w:rsid w:val="00F3232E"/>
    <w:rsid w:val="00F33C3E"/>
    <w:rsid w:val="00F33F00"/>
    <w:rsid w:val="00F3527A"/>
    <w:rsid w:val="00F35F9F"/>
    <w:rsid w:val="00F37F9B"/>
    <w:rsid w:val="00F408B3"/>
    <w:rsid w:val="00F40D75"/>
    <w:rsid w:val="00F41A0D"/>
    <w:rsid w:val="00F41BAB"/>
    <w:rsid w:val="00F4237F"/>
    <w:rsid w:val="00F42454"/>
    <w:rsid w:val="00F42CA9"/>
    <w:rsid w:val="00F43D83"/>
    <w:rsid w:val="00F458A5"/>
    <w:rsid w:val="00F4640C"/>
    <w:rsid w:val="00F5052A"/>
    <w:rsid w:val="00F51A72"/>
    <w:rsid w:val="00F563C9"/>
    <w:rsid w:val="00F57569"/>
    <w:rsid w:val="00F57EAA"/>
    <w:rsid w:val="00F607A1"/>
    <w:rsid w:val="00F61CDE"/>
    <w:rsid w:val="00F645B4"/>
    <w:rsid w:val="00F64ACB"/>
    <w:rsid w:val="00F64DEC"/>
    <w:rsid w:val="00F64E75"/>
    <w:rsid w:val="00F65377"/>
    <w:rsid w:val="00F67660"/>
    <w:rsid w:val="00F67D6F"/>
    <w:rsid w:val="00F703C3"/>
    <w:rsid w:val="00F70FF1"/>
    <w:rsid w:val="00F729BE"/>
    <w:rsid w:val="00F72A8A"/>
    <w:rsid w:val="00F73357"/>
    <w:rsid w:val="00F7491C"/>
    <w:rsid w:val="00F74D8E"/>
    <w:rsid w:val="00F753C0"/>
    <w:rsid w:val="00F7737A"/>
    <w:rsid w:val="00F773B6"/>
    <w:rsid w:val="00F80ED3"/>
    <w:rsid w:val="00F8164E"/>
    <w:rsid w:val="00F82A58"/>
    <w:rsid w:val="00F844FE"/>
    <w:rsid w:val="00F85545"/>
    <w:rsid w:val="00F860AE"/>
    <w:rsid w:val="00F86F55"/>
    <w:rsid w:val="00F87DB2"/>
    <w:rsid w:val="00F90AB9"/>
    <w:rsid w:val="00F9109C"/>
    <w:rsid w:val="00F91DF2"/>
    <w:rsid w:val="00F9217F"/>
    <w:rsid w:val="00F934E2"/>
    <w:rsid w:val="00F9351E"/>
    <w:rsid w:val="00F94FBE"/>
    <w:rsid w:val="00F9781E"/>
    <w:rsid w:val="00FA049D"/>
    <w:rsid w:val="00FA17A1"/>
    <w:rsid w:val="00FA1C1C"/>
    <w:rsid w:val="00FA3FDC"/>
    <w:rsid w:val="00FA492A"/>
    <w:rsid w:val="00FA575A"/>
    <w:rsid w:val="00FB09C0"/>
    <w:rsid w:val="00FB25E1"/>
    <w:rsid w:val="00FB30F0"/>
    <w:rsid w:val="00FB4194"/>
    <w:rsid w:val="00FB4F29"/>
    <w:rsid w:val="00FB5562"/>
    <w:rsid w:val="00FB68DA"/>
    <w:rsid w:val="00FB75E9"/>
    <w:rsid w:val="00FB7728"/>
    <w:rsid w:val="00FB7D96"/>
    <w:rsid w:val="00FC24A1"/>
    <w:rsid w:val="00FC2D85"/>
    <w:rsid w:val="00FC335F"/>
    <w:rsid w:val="00FC3AC9"/>
    <w:rsid w:val="00FC5507"/>
    <w:rsid w:val="00FC57BD"/>
    <w:rsid w:val="00FC62AD"/>
    <w:rsid w:val="00FC730F"/>
    <w:rsid w:val="00FD054F"/>
    <w:rsid w:val="00FD3AE6"/>
    <w:rsid w:val="00FD5368"/>
    <w:rsid w:val="00FD56D6"/>
    <w:rsid w:val="00FE04A2"/>
    <w:rsid w:val="00FE1829"/>
    <w:rsid w:val="00FE23EB"/>
    <w:rsid w:val="00FE3FC9"/>
    <w:rsid w:val="00FE446E"/>
    <w:rsid w:val="00FE4BE9"/>
    <w:rsid w:val="00FE51AE"/>
    <w:rsid w:val="00FE68F8"/>
    <w:rsid w:val="00FE6B72"/>
    <w:rsid w:val="00FF00AC"/>
    <w:rsid w:val="00FF0839"/>
    <w:rsid w:val="00FF0C9A"/>
    <w:rsid w:val="00FF1F72"/>
    <w:rsid w:val="00FF5560"/>
    <w:rsid w:val="00FF6671"/>
    <w:rsid w:val="00FF7595"/>
    <w:rsid w:val="00FF7918"/>
    <w:rsid w:val="0320A1DA"/>
    <w:rsid w:val="07F9870C"/>
    <w:rsid w:val="08423CA1"/>
    <w:rsid w:val="08A40DF1"/>
    <w:rsid w:val="0DD38F21"/>
    <w:rsid w:val="126DCD5D"/>
    <w:rsid w:val="1AF9842C"/>
    <w:rsid w:val="1CE59570"/>
    <w:rsid w:val="1F47AFB4"/>
    <w:rsid w:val="20E1632B"/>
    <w:rsid w:val="213A35C5"/>
    <w:rsid w:val="219C5801"/>
    <w:rsid w:val="29F919BF"/>
    <w:rsid w:val="2BF2BE98"/>
    <w:rsid w:val="30545DE5"/>
    <w:rsid w:val="31176579"/>
    <w:rsid w:val="31BC5AF4"/>
    <w:rsid w:val="31DF0D8B"/>
    <w:rsid w:val="323CBB26"/>
    <w:rsid w:val="32C0ED48"/>
    <w:rsid w:val="34459554"/>
    <w:rsid w:val="39663F5D"/>
    <w:rsid w:val="3B43B1CE"/>
    <w:rsid w:val="3C4A0D02"/>
    <w:rsid w:val="3C834AA0"/>
    <w:rsid w:val="3D92BB00"/>
    <w:rsid w:val="3E71A964"/>
    <w:rsid w:val="42784681"/>
    <w:rsid w:val="42A6C060"/>
    <w:rsid w:val="45E697B8"/>
    <w:rsid w:val="46FB89F8"/>
    <w:rsid w:val="491153C1"/>
    <w:rsid w:val="4AB6D209"/>
    <w:rsid w:val="4BDEE08D"/>
    <w:rsid w:val="4E6A72EA"/>
    <w:rsid w:val="4EDEE0CB"/>
    <w:rsid w:val="51EDF4A3"/>
    <w:rsid w:val="52C4D1B0"/>
    <w:rsid w:val="54ABBF23"/>
    <w:rsid w:val="5DE83AE2"/>
    <w:rsid w:val="616C770C"/>
    <w:rsid w:val="61813DEA"/>
    <w:rsid w:val="6DFC4174"/>
    <w:rsid w:val="6EC3924D"/>
    <w:rsid w:val="78A6F475"/>
    <w:rsid w:val="79B26941"/>
    <w:rsid w:val="7C7CA6CF"/>
    <w:rsid w:val="7D46BBFF"/>
    <w:rsid w:val="7EDEF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15DC5"/>
  <w15:chartTrackingRefBased/>
  <w15:docId w15:val="{AA205926-0BF6-4375-8A36-71B0F98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2A1A"/>
    <w:pPr>
      <w:spacing w:before="120" w:after="120"/>
      <w:jc w:val="both"/>
    </w:pPr>
  </w:style>
  <w:style w:type="paragraph" w:styleId="Nagwek1">
    <w:name w:val="heading 1"/>
    <w:basedOn w:val="Normalny"/>
    <w:next w:val="Normalny"/>
    <w:link w:val="Nagwek1Znak"/>
    <w:qFormat/>
    <w:rsid w:val="00D32598"/>
    <w:pPr>
      <w:keepNext/>
      <w:keepLines/>
      <w:numPr>
        <w:numId w:val="11"/>
      </w:numPr>
      <w:spacing w:before="360"/>
      <w:ind w:left="567" w:hanging="567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B87B92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b/>
      <w:bCs/>
      <w:color w:val="855D5D" w:themeColor="accent6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75C32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855D5D" w:themeColor="accent6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87B92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87B92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87B92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87B92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87B92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87B92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1AB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1AB3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531AB3"/>
    <w:rPr>
      <w:color w:val="0000FF"/>
      <w:u w:val="single"/>
    </w:rPr>
  </w:style>
  <w:style w:type="paragraph" w:customStyle="1" w:styleId="Styl1">
    <w:name w:val="Styl1"/>
    <w:basedOn w:val="Stopka"/>
    <w:rsid w:val="00531AB3"/>
    <w:pPr>
      <w:shd w:val="clear" w:color="auto" w:fill="808080"/>
    </w:pPr>
    <w:rPr>
      <w:rFonts w:ascii="Arial" w:hAnsi="Arial" w:cs="Arial"/>
      <w:sz w:val="18"/>
      <w:szCs w:val="18"/>
    </w:rPr>
  </w:style>
  <w:style w:type="character" w:styleId="Numerstrony">
    <w:name w:val="page number"/>
    <w:basedOn w:val="Domylnaczcionkaakapitu"/>
    <w:rsid w:val="00531AB3"/>
  </w:style>
  <w:style w:type="paragraph" w:styleId="Akapitzlist">
    <w:name w:val="List Paragraph"/>
    <w:basedOn w:val="Normalny"/>
    <w:link w:val="AkapitzlistZnak"/>
    <w:qFormat/>
    <w:rsid w:val="00A731B9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F45"/>
  </w:style>
  <w:style w:type="character" w:customStyle="1" w:styleId="AkapitzlistZnak">
    <w:name w:val="Akapit z listą Znak"/>
    <w:link w:val="Akapitzlist"/>
    <w:uiPriority w:val="34"/>
    <w:rsid w:val="00A57B30"/>
    <w:rPr>
      <w:rFonts w:eastAsia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D32598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table" w:styleId="Tabela-Siatka">
    <w:name w:val="Table Grid"/>
    <w:basedOn w:val="Standardowy"/>
    <w:rsid w:val="009C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9C6B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character" w:customStyle="1" w:styleId="Nagwek2Znak">
    <w:name w:val="Nagłówek 2 Znak"/>
    <w:basedOn w:val="Domylnaczcionkaakapitu"/>
    <w:link w:val="Nagwek2"/>
    <w:rsid w:val="00B87B92"/>
    <w:rPr>
      <w:rFonts w:asciiTheme="majorHAnsi" w:eastAsiaTheme="majorEastAsia" w:hAnsiTheme="majorHAnsi" w:cstheme="majorBidi"/>
      <w:b/>
      <w:bCs/>
      <w:color w:val="855D5D" w:themeColor="accent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B75C32"/>
    <w:rPr>
      <w:rFonts w:asciiTheme="majorHAnsi" w:eastAsiaTheme="majorEastAsia" w:hAnsiTheme="majorHAnsi" w:cstheme="majorBidi"/>
      <w:b/>
      <w:bCs/>
      <w:color w:val="855D5D" w:themeColor="accent6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B87B92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B87B92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B87B92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B87B92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B87B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B87B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0799"/>
    <w:pPr>
      <w:spacing w:after="0" w:line="259" w:lineRule="auto"/>
      <w:jc w:val="left"/>
      <w:outlineLvl w:val="9"/>
    </w:pPr>
    <w:rPr>
      <w:b w:val="0"/>
      <w:bCs w:val="0"/>
      <w:color w:val="9D3511" w:themeColor="accent1" w:themeShade="BF"/>
    </w:rPr>
  </w:style>
  <w:style w:type="paragraph" w:styleId="Spistreci1">
    <w:name w:val="toc 1"/>
    <w:basedOn w:val="Normalny"/>
    <w:next w:val="Normalny"/>
    <w:autoRedefine/>
    <w:uiPriority w:val="39"/>
    <w:rsid w:val="00F1784A"/>
    <w:pPr>
      <w:tabs>
        <w:tab w:val="left" w:pos="660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36079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360799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rsid w:val="00C15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0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C15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15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C150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150C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unhideWhenUsed/>
    <w:rsid w:val="009378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2E6D69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E6D69"/>
    <w:rPr>
      <w:sz w:val="20"/>
      <w:szCs w:val="20"/>
    </w:rPr>
  </w:style>
  <w:style w:type="character" w:styleId="Odwoanieprzypisukocowego">
    <w:name w:val="endnote reference"/>
    <w:basedOn w:val="Domylnaczcionkaakapitu"/>
    <w:rsid w:val="002E6D6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7C5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81068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1068"/>
    <w:rPr>
      <w:sz w:val="20"/>
      <w:szCs w:val="20"/>
    </w:rPr>
  </w:style>
  <w:style w:type="character" w:styleId="Odwoanieprzypisudolnego">
    <w:name w:val="footnote reference"/>
    <w:basedOn w:val="Domylnaczcionkaakapitu"/>
    <w:rsid w:val="00581068"/>
    <w:rPr>
      <w:vertAlign w:val="superscript"/>
    </w:rPr>
  </w:style>
  <w:style w:type="character" w:customStyle="1" w:styleId="fontstyle01">
    <w:name w:val="fontstyle01"/>
    <w:rsid w:val="00934E10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E6697"/>
  </w:style>
  <w:style w:type="character" w:styleId="Wzmianka">
    <w:name w:val="Mention"/>
    <w:basedOn w:val="Domylnaczcionkaakapitu"/>
    <w:uiPriority w:val="99"/>
    <w:unhideWhenUsed/>
    <w:rsid w:val="00A80E4E"/>
    <w:rPr>
      <w:color w:val="2B579A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C0019"/>
    <w:rPr>
      <w:color w:val="808080"/>
    </w:rPr>
  </w:style>
  <w:style w:type="character" w:styleId="UyteHipercze">
    <w:name w:val="FollowedHyperlink"/>
    <w:basedOn w:val="Domylnaczcionkaakapitu"/>
    <w:rsid w:val="007A4263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47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79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533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67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702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90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26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66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15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929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102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537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811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341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1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2126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47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406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810">
          <w:marLeft w:val="73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430">
              <w:marLeft w:val="0"/>
              <w:marRight w:val="-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4190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8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657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09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175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141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368">
          <w:marLeft w:val="44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omarańczowoczerwon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17" ma:contentTypeDescription="Utwórz nowy dokument." ma:contentTypeScope="" ma:versionID="86034f37623fc4bb0a2fd82e410df803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d9b70d0832ed2b971d9f13c827e23ab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c6fa6-96d3-44ef-a68c-80a584ee5e9b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92b432-acd1-45d6-b4a8-dc9fcf198d68">
      <UserInfo>
        <DisplayName>Tomasz Kałdowski</DisplayName>
        <AccountId>22</AccountId>
        <AccountType/>
      </UserInfo>
    </SharedWithUsers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Props1.xml><?xml version="1.0" encoding="utf-8"?>
<ds:datastoreItem xmlns:ds="http://schemas.openxmlformats.org/officeDocument/2006/customXml" ds:itemID="{86448E75-721A-4488-A705-2A16BA4CB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9070F-E88B-475B-B886-C54F6FB4A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2D36A-BCDD-4DC9-8E63-605C32E9A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B8669-817E-40B5-A7EC-E8669722901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1406</Words>
  <Characters>10225</Characters>
  <Application>Microsoft Office Word</Application>
  <DocSecurity>0</DocSecurity>
  <Lines>85</Lines>
  <Paragraphs>23</Paragraphs>
  <ScaleCrop>false</ScaleCrop>
  <Company>-==-</Company>
  <LinksUpToDate>false</LinksUpToDate>
  <CharactersWithSpaces>11608</CharactersWithSpaces>
  <SharedDoc>false</SharedDoc>
  <HLinks>
    <vt:vector size="78" baseType="variant">
      <vt:variant>
        <vt:i4>6029428</vt:i4>
      </vt:variant>
      <vt:variant>
        <vt:i4>75</vt:i4>
      </vt:variant>
      <vt:variant>
        <vt:i4>0</vt:i4>
      </vt:variant>
      <vt:variant>
        <vt:i4>5</vt:i4>
      </vt:variant>
      <vt:variant>
        <vt:lpwstr>mailto:office@greenwaypolska.pl</vt:lpwstr>
      </vt:variant>
      <vt:variant>
        <vt:lpwstr/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_Toc96086711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_Toc96086710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_Toc96086709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_Toc96086708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_Toc96086707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_Toc96086706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_Toc96086705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_Toc96086704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_Toc96086703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_Toc96086702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_Toc96086701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_Toc96086700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Rymarz</dc:creator>
  <cp:keywords/>
  <dc:description/>
  <cp:lastModifiedBy>Tomasz Kałdowski</cp:lastModifiedBy>
  <cp:revision>2</cp:revision>
  <cp:lastPrinted>2019-10-01T00:20:00Z</cp:lastPrinted>
  <dcterms:created xsi:type="dcterms:W3CDTF">2023-07-26T16:09:00Z</dcterms:created>
  <dcterms:modified xsi:type="dcterms:W3CDTF">2023-07-26T16:09:00Z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0x0101006D49438BE8446A4D844948B775D1327A</vt:lpwstr>
  </property>
</Properties>
</file>